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38197" w14:textId="668B0BBE" w:rsidR="009834FC" w:rsidRDefault="009834FC" w:rsidP="009834FC">
      <w:pPr>
        <w:spacing w:before="100" w:beforeAutospacing="1" w:after="100" w:afterAutospacing="1" w:line="240" w:lineRule="auto"/>
        <w:rPr>
          <w:ins w:id="0" w:author="Julia Pahl" w:date="2024-11-06T09:10:00Z"/>
          <w:rFonts w:ascii="Times New Roman" w:eastAsia="Times New Roman" w:hAnsi="Times New Roman" w:cs="Times New Roman"/>
          <w:b/>
          <w:bCs/>
          <w:kern w:val="0"/>
          <w:sz w:val="28"/>
          <w:szCs w:val="28"/>
          <w:lang w:eastAsia="de-DE"/>
          <w14:ligatures w14:val="none"/>
        </w:rPr>
      </w:pPr>
      <w:r w:rsidRPr="00E860E6">
        <w:rPr>
          <w:rFonts w:ascii="Times New Roman" w:eastAsia="Times New Roman" w:hAnsi="Times New Roman" w:cs="Times New Roman"/>
          <w:b/>
          <w:bCs/>
          <w:kern w:val="0"/>
          <w:sz w:val="28"/>
          <w:szCs w:val="28"/>
          <w:lang w:eastAsia="de-DE"/>
          <w14:ligatures w14:val="none"/>
        </w:rPr>
        <w:t>Tirol Shop und Universität Innsbruck</w:t>
      </w:r>
      <w:r w:rsidR="00191343" w:rsidRPr="00E860E6">
        <w:rPr>
          <w:rFonts w:ascii="Times New Roman" w:eastAsia="Times New Roman" w:hAnsi="Times New Roman" w:cs="Times New Roman"/>
          <w:b/>
          <w:bCs/>
          <w:kern w:val="0"/>
          <w:sz w:val="28"/>
          <w:szCs w:val="28"/>
          <w:lang w:eastAsia="de-DE"/>
          <w14:ligatures w14:val="none"/>
        </w:rPr>
        <w:t xml:space="preserve"> </w:t>
      </w:r>
      <w:r w:rsidR="00D51F26" w:rsidRPr="00E860E6">
        <w:rPr>
          <w:rFonts w:ascii="Times New Roman" w:eastAsia="Times New Roman" w:hAnsi="Times New Roman" w:cs="Times New Roman"/>
          <w:b/>
          <w:bCs/>
          <w:kern w:val="0"/>
          <w:sz w:val="28"/>
          <w:szCs w:val="28"/>
          <w:lang w:eastAsia="de-DE"/>
          <w14:ligatures w14:val="none"/>
        </w:rPr>
        <w:t xml:space="preserve">entwickeln </w:t>
      </w:r>
      <w:r w:rsidR="00191343" w:rsidRPr="00E860E6">
        <w:rPr>
          <w:rFonts w:ascii="Times New Roman" w:eastAsia="Times New Roman" w:hAnsi="Times New Roman" w:cs="Times New Roman"/>
          <w:b/>
          <w:bCs/>
          <w:kern w:val="0"/>
          <w:sz w:val="28"/>
          <w:szCs w:val="28"/>
          <w:lang w:eastAsia="de-DE"/>
          <w14:ligatures w14:val="none"/>
        </w:rPr>
        <w:t xml:space="preserve">gemeinsam </w:t>
      </w:r>
      <w:r w:rsidR="00EE4E61">
        <w:rPr>
          <w:rFonts w:ascii="Times New Roman" w:eastAsia="Times New Roman" w:hAnsi="Times New Roman" w:cs="Times New Roman"/>
          <w:b/>
          <w:bCs/>
          <w:kern w:val="0"/>
          <w:sz w:val="28"/>
          <w:szCs w:val="28"/>
          <w:lang w:eastAsia="de-DE"/>
          <w14:ligatures w14:val="none"/>
        </w:rPr>
        <w:t xml:space="preserve">nachhaltige </w:t>
      </w:r>
      <w:r w:rsidR="001F6D7C" w:rsidRPr="00E860E6">
        <w:rPr>
          <w:rFonts w:ascii="Times New Roman" w:eastAsia="Times New Roman" w:hAnsi="Times New Roman" w:cs="Times New Roman"/>
          <w:b/>
          <w:bCs/>
          <w:kern w:val="0"/>
          <w:sz w:val="28"/>
          <w:szCs w:val="28"/>
          <w:lang w:eastAsia="de-DE"/>
          <w14:ligatures w14:val="none"/>
        </w:rPr>
        <w:t>Produktlinie</w:t>
      </w:r>
    </w:p>
    <w:p w14:paraId="65F20768" w14:textId="534AA11F" w:rsidR="007641C6" w:rsidRPr="00E860E6" w:rsidRDefault="003A45E0" w:rsidP="009834FC">
      <w:pPr>
        <w:spacing w:before="100" w:beforeAutospacing="1" w:after="100" w:afterAutospacing="1" w:line="240" w:lineRule="auto"/>
        <w:rPr>
          <w:rFonts w:ascii="Times New Roman" w:eastAsia="Times New Roman" w:hAnsi="Times New Roman" w:cs="Times New Roman"/>
          <w:b/>
          <w:bCs/>
          <w:kern w:val="0"/>
          <w:sz w:val="28"/>
          <w:szCs w:val="28"/>
          <w:lang w:eastAsia="de-DE"/>
          <w14:ligatures w14:val="none"/>
        </w:rPr>
      </w:pPr>
      <w:r>
        <w:rPr>
          <w:rFonts w:ascii="Times New Roman" w:eastAsia="Times New Roman" w:hAnsi="Times New Roman" w:cs="Times New Roman"/>
          <w:b/>
          <w:bCs/>
          <w:noProof/>
          <w:kern w:val="0"/>
          <w:sz w:val="28"/>
          <w:szCs w:val="28"/>
          <w:lang w:eastAsia="de-DE"/>
        </w:rPr>
        <w:drawing>
          <wp:inline distT="0" distB="0" distL="0" distR="0" wp14:anchorId="7113F521" wp14:editId="0CCB644F">
            <wp:extent cx="5760720" cy="3840480"/>
            <wp:effectExtent l="0" t="0" r="0" b="7620"/>
            <wp:docPr id="1251654832" name="Grafik 1" descr="Ein Bild, das Kleidung, Schuhwerk, Jean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654832" name="Grafik 1" descr="Ein Bild, das Kleidung, Schuhwerk, Jeans, Perso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37320276" w14:textId="27385554" w:rsidR="009834FC" w:rsidRDefault="008543BA" w:rsidP="006E0944">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4A615B">
        <w:rPr>
          <w:rFonts w:ascii="Times New Roman" w:eastAsia="Times New Roman" w:hAnsi="Times New Roman" w:cs="Times New Roman"/>
          <w:b/>
          <w:bCs/>
          <w:kern w:val="0"/>
          <w:sz w:val="24"/>
          <w:szCs w:val="24"/>
          <w:lang w:eastAsia="de-DE"/>
          <w14:ligatures w14:val="none"/>
        </w:rPr>
        <w:t xml:space="preserve">Innsbruck, </w:t>
      </w:r>
      <w:r w:rsidR="004A615B" w:rsidRPr="004A615B">
        <w:rPr>
          <w:rFonts w:ascii="Times New Roman" w:eastAsia="Times New Roman" w:hAnsi="Times New Roman" w:cs="Times New Roman"/>
          <w:b/>
          <w:bCs/>
          <w:kern w:val="0"/>
          <w:sz w:val="24"/>
          <w:szCs w:val="24"/>
          <w:lang w:eastAsia="de-DE"/>
          <w14:ligatures w14:val="none"/>
        </w:rPr>
        <w:t>12. November 2024 -</w:t>
      </w:r>
      <w:r w:rsidR="004A615B">
        <w:rPr>
          <w:rFonts w:ascii="Times New Roman" w:eastAsia="Times New Roman" w:hAnsi="Times New Roman" w:cs="Times New Roman"/>
          <w:kern w:val="0"/>
          <w:sz w:val="24"/>
          <w:szCs w:val="24"/>
          <w:lang w:eastAsia="de-DE"/>
          <w14:ligatures w14:val="none"/>
        </w:rPr>
        <w:t xml:space="preserve"> </w:t>
      </w:r>
      <w:r w:rsidR="009834FC" w:rsidRPr="009834FC">
        <w:rPr>
          <w:rFonts w:ascii="Times New Roman" w:eastAsia="Times New Roman" w:hAnsi="Times New Roman" w:cs="Times New Roman"/>
          <w:kern w:val="0"/>
          <w:sz w:val="24"/>
          <w:szCs w:val="24"/>
          <w:lang w:eastAsia="de-DE"/>
          <w14:ligatures w14:val="none"/>
        </w:rPr>
        <w:t xml:space="preserve">Erstmals </w:t>
      </w:r>
      <w:r w:rsidR="000502E2">
        <w:rPr>
          <w:rFonts w:ascii="Times New Roman" w:eastAsia="Times New Roman" w:hAnsi="Times New Roman" w:cs="Times New Roman"/>
          <w:kern w:val="0"/>
          <w:sz w:val="24"/>
          <w:szCs w:val="24"/>
          <w:lang w:eastAsia="de-DE"/>
          <w14:ligatures w14:val="none"/>
        </w:rPr>
        <w:t xml:space="preserve">präsentieren </w:t>
      </w:r>
      <w:r w:rsidR="009834FC" w:rsidRPr="009834FC">
        <w:rPr>
          <w:rFonts w:ascii="Times New Roman" w:eastAsia="Times New Roman" w:hAnsi="Times New Roman" w:cs="Times New Roman"/>
          <w:kern w:val="0"/>
          <w:sz w:val="24"/>
          <w:szCs w:val="24"/>
          <w:lang w:eastAsia="de-DE"/>
          <w14:ligatures w14:val="none"/>
        </w:rPr>
        <w:t>der Tirol Shop</w:t>
      </w:r>
      <w:r w:rsidR="00CA5A08">
        <w:rPr>
          <w:rFonts w:ascii="Times New Roman" w:eastAsia="Times New Roman" w:hAnsi="Times New Roman" w:cs="Times New Roman"/>
          <w:kern w:val="0"/>
          <w:sz w:val="24"/>
          <w:szCs w:val="24"/>
          <w:lang w:eastAsia="de-DE"/>
          <w14:ligatures w14:val="none"/>
        </w:rPr>
        <w:t>, ein Tochterunternehmen der Tirol Werbung,</w:t>
      </w:r>
      <w:r w:rsidR="009834FC" w:rsidRPr="009834FC">
        <w:rPr>
          <w:rFonts w:ascii="Times New Roman" w:eastAsia="Times New Roman" w:hAnsi="Times New Roman" w:cs="Times New Roman"/>
          <w:kern w:val="0"/>
          <w:sz w:val="24"/>
          <w:szCs w:val="24"/>
          <w:lang w:eastAsia="de-DE"/>
          <w14:ligatures w14:val="none"/>
        </w:rPr>
        <w:t xml:space="preserve"> und die Universität Innsbruck </w:t>
      </w:r>
      <w:r w:rsidR="000502E2">
        <w:rPr>
          <w:rFonts w:ascii="Times New Roman" w:eastAsia="Times New Roman" w:hAnsi="Times New Roman" w:cs="Times New Roman"/>
          <w:kern w:val="0"/>
          <w:sz w:val="24"/>
          <w:szCs w:val="24"/>
          <w:lang w:eastAsia="de-DE"/>
          <w14:ligatures w14:val="none"/>
        </w:rPr>
        <w:t xml:space="preserve">eine </w:t>
      </w:r>
      <w:r w:rsidR="009834FC" w:rsidRPr="009834FC">
        <w:rPr>
          <w:rFonts w:ascii="Times New Roman" w:eastAsia="Times New Roman" w:hAnsi="Times New Roman" w:cs="Times New Roman"/>
          <w:kern w:val="0"/>
          <w:sz w:val="24"/>
          <w:szCs w:val="24"/>
          <w:lang w:eastAsia="de-DE"/>
          <w14:ligatures w14:val="none"/>
        </w:rPr>
        <w:t>gemeinsam</w:t>
      </w:r>
      <w:r w:rsidR="00936265">
        <w:rPr>
          <w:rFonts w:ascii="Times New Roman" w:eastAsia="Times New Roman" w:hAnsi="Times New Roman" w:cs="Times New Roman"/>
          <w:kern w:val="0"/>
          <w:sz w:val="24"/>
          <w:szCs w:val="24"/>
          <w:lang w:eastAsia="de-DE"/>
          <w14:ligatures w14:val="none"/>
        </w:rPr>
        <w:t>e</w:t>
      </w:r>
      <w:r w:rsidR="009834FC" w:rsidRPr="009834FC">
        <w:rPr>
          <w:rFonts w:ascii="Times New Roman" w:eastAsia="Times New Roman" w:hAnsi="Times New Roman" w:cs="Times New Roman"/>
          <w:kern w:val="0"/>
          <w:sz w:val="24"/>
          <w:szCs w:val="24"/>
          <w:lang w:eastAsia="de-DE"/>
          <w14:ligatures w14:val="none"/>
        </w:rPr>
        <w:t xml:space="preserve"> </w:t>
      </w:r>
      <w:r w:rsidR="003E455D">
        <w:rPr>
          <w:rFonts w:ascii="Times New Roman" w:eastAsia="Times New Roman" w:hAnsi="Times New Roman" w:cs="Times New Roman"/>
          <w:kern w:val="0"/>
          <w:sz w:val="24"/>
          <w:szCs w:val="24"/>
          <w:lang w:eastAsia="de-DE"/>
          <w14:ligatures w14:val="none"/>
        </w:rPr>
        <w:t>Produktlinie</w:t>
      </w:r>
      <w:r w:rsidR="00F45691">
        <w:rPr>
          <w:rFonts w:ascii="Times New Roman" w:eastAsia="Times New Roman" w:hAnsi="Times New Roman" w:cs="Times New Roman"/>
          <w:kern w:val="0"/>
          <w:sz w:val="24"/>
          <w:szCs w:val="24"/>
          <w:lang w:eastAsia="de-DE"/>
          <w14:ligatures w14:val="none"/>
        </w:rPr>
        <w:t>.</w:t>
      </w:r>
      <w:r w:rsidR="009834FC" w:rsidRPr="009834FC">
        <w:rPr>
          <w:rFonts w:ascii="Times New Roman" w:eastAsia="Times New Roman" w:hAnsi="Times New Roman" w:cs="Times New Roman"/>
          <w:kern w:val="0"/>
          <w:sz w:val="24"/>
          <w:szCs w:val="24"/>
          <w:lang w:eastAsia="de-DE"/>
          <w14:ligatures w14:val="none"/>
        </w:rPr>
        <w:t xml:space="preserve"> Unter dem Titel „Be a </w:t>
      </w:r>
      <w:proofErr w:type="spellStart"/>
      <w:r w:rsidR="009834FC" w:rsidRPr="009834FC">
        <w:rPr>
          <w:rFonts w:ascii="Times New Roman" w:eastAsia="Times New Roman" w:hAnsi="Times New Roman" w:cs="Times New Roman"/>
          <w:kern w:val="0"/>
          <w:sz w:val="24"/>
          <w:szCs w:val="24"/>
          <w:lang w:eastAsia="de-DE"/>
          <w14:ligatures w14:val="none"/>
        </w:rPr>
        <w:t>part</w:t>
      </w:r>
      <w:proofErr w:type="spellEnd"/>
      <w:r w:rsidR="009834FC" w:rsidRPr="009834FC">
        <w:rPr>
          <w:rFonts w:ascii="Times New Roman" w:eastAsia="Times New Roman" w:hAnsi="Times New Roman" w:cs="Times New Roman"/>
          <w:kern w:val="0"/>
          <w:sz w:val="24"/>
          <w:szCs w:val="24"/>
          <w:lang w:eastAsia="de-DE"/>
          <w14:ligatures w14:val="none"/>
        </w:rPr>
        <w:t xml:space="preserve"> </w:t>
      </w:r>
      <w:proofErr w:type="spellStart"/>
      <w:r w:rsidR="009834FC" w:rsidRPr="009834FC">
        <w:rPr>
          <w:rFonts w:ascii="Times New Roman" w:eastAsia="Times New Roman" w:hAnsi="Times New Roman" w:cs="Times New Roman"/>
          <w:kern w:val="0"/>
          <w:sz w:val="24"/>
          <w:szCs w:val="24"/>
          <w:lang w:eastAsia="de-DE"/>
          <w14:ligatures w14:val="none"/>
        </w:rPr>
        <w:t>of</w:t>
      </w:r>
      <w:proofErr w:type="spellEnd"/>
      <w:r w:rsidR="009834FC" w:rsidRPr="009834FC">
        <w:rPr>
          <w:rFonts w:ascii="Times New Roman" w:eastAsia="Times New Roman" w:hAnsi="Times New Roman" w:cs="Times New Roman"/>
          <w:kern w:val="0"/>
          <w:sz w:val="24"/>
          <w:szCs w:val="24"/>
          <w:lang w:eastAsia="de-DE"/>
          <w14:ligatures w14:val="none"/>
        </w:rPr>
        <w:t xml:space="preserve"> </w:t>
      </w:r>
      <w:proofErr w:type="spellStart"/>
      <w:r w:rsidR="009834FC" w:rsidRPr="009834FC">
        <w:rPr>
          <w:rFonts w:ascii="Times New Roman" w:eastAsia="Times New Roman" w:hAnsi="Times New Roman" w:cs="Times New Roman"/>
          <w:kern w:val="0"/>
          <w:sz w:val="24"/>
          <w:szCs w:val="24"/>
          <w:lang w:eastAsia="de-DE"/>
          <w14:ligatures w14:val="none"/>
        </w:rPr>
        <w:t>us</w:t>
      </w:r>
      <w:proofErr w:type="spellEnd"/>
      <w:r w:rsidR="009834FC" w:rsidRPr="009834FC">
        <w:rPr>
          <w:rFonts w:ascii="Times New Roman" w:eastAsia="Times New Roman" w:hAnsi="Times New Roman" w:cs="Times New Roman"/>
          <w:kern w:val="0"/>
          <w:sz w:val="24"/>
          <w:szCs w:val="24"/>
          <w:lang w:eastAsia="de-DE"/>
          <w14:ligatures w14:val="none"/>
        </w:rPr>
        <w:t xml:space="preserve">“ </w:t>
      </w:r>
      <w:r w:rsidR="003A0A8A">
        <w:rPr>
          <w:rFonts w:ascii="Times New Roman" w:eastAsia="Times New Roman" w:hAnsi="Times New Roman" w:cs="Times New Roman"/>
          <w:kern w:val="0"/>
          <w:sz w:val="24"/>
          <w:szCs w:val="24"/>
          <w:lang w:eastAsia="de-DE"/>
          <w14:ligatures w14:val="none"/>
        </w:rPr>
        <w:t xml:space="preserve">richtet sich </w:t>
      </w:r>
      <w:r w:rsidR="009834FC" w:rsidRPr="009834FC">
        <w:rPr>
          <w:rFonts w:ascii="Times New Roman" w:eastAsia="Times New Roman" w:hAnsi="Times New Roman" w:cs="Times New Roman"/>
          <w:kern w:val="0"/>
          <w:sz w:val="24"/>
          <w:szCs w:val="24"/>
          <w:lang w:eastAsia="de-DE"/>
          <w14:ligatures w14:val="none"/>
        </w:rPr>
        <w:t>die Kollektion</w:t>
      </w:r>
      <w:r w:rsidR="00A4792A">
        <w:rPr>
          <w:rFonts w:ascii="Times New Roman" w:eastAsia="Times New Roman" w:hAnsi="Times New Roman" w:cs="Times New Roman"/>
          <w:kern w:val="0"/>
          <w:sz w:val="24"/>
          <w:szCs w:val="24"/>
          <w:lang w:eastAsia="de-DE"/>
          <w14:ligatures w14:val="none"/>
        </w:rPr>
        <w:t xml:space="preserve"> </w:t>
      </w:r>
      <w:r w:rsidR="009834FC" w:rsidRPr="009834FC">
        <w:rPr>
          <w:rFonts w:ascii="Times New Roman" w:eastAsia="Times New Roman" w:hAnsi="Times New Roman" w:cs="Times New Roman"/>
          <w:kern w:val="0"/>
          <w:sz w:val="24"/>
          <w:szCs w:val="24"/>
          <w:lang w:eastAsia="de-DE"/>
          <w14:ligatures w14:val="none"/>
        </w:rPr>
        <w:t>nicht nur</w:t>
      </w:r>
      <w:r w:rsidR="009E4F0C">
        <w:rPr>
          <w:rFonts w:ascii="Times New Roman" w:eastAsia="Times New Roman" w:hAnsi="Times New Roman" w:cs="Times New Roman"/>
          <w:kern w:val="0"/>
          <w:sz w:val="24"/>
          <w:szCs w:val="24"/>
          <w:lang w:eastAsia="de-DE"/>
          <w14:ligatures w14:val="none"/>
        </w:rPr>
        <w:t xml:space="preserve"> </w:t>
      </w:r>
      <w:r w:rsidR="00845A6E">
        <w:rPr>
          <w:rFonts w:ascii="Times New Roman" w:eastAsia="Times New Roman" w:hAnsi="Times New Roman" w:cs="Times New Roman"/>
          <w:kern w:val="0"/>
          <w:sz w:val="24"/>
          <w:szCs w:val="24"/>
          <w:lang w:eastAsia="de-DE"/>
          <w14:ligatures w14:val="none"/>
        </w:rPr>
        <w:t xml:space="preserve">an </w:t>
      </w:r>
      <w:r w:rsidR="009834FC" w:rsidRPr="009834FC">
        <w:rPr>
          <w:rFonts w:ascii="Times New Roman" w:eastAsia="Times New Roman" w:hAnsi="Times New Roman" w:cs="Times New Roman"/>
          <w:kern w:val="0"/>
          <w:sz w:val="24"/>
          <w:szCs w:val="24"/>
          <w:lang w:eastAsia="de-DE"/>
          <w14:ligatures w14:val="none"/>
        </w:rPr>
        <w:t xml:space="preserve">die </w:t>
      </w:r>
      <w:r w:rsidR="00F72EFC">
        <w:rPr>
          <w:rFonts w:ascii="Times New Roman" w:eastAsia="Times New Roman" w:hAnsi="Times New Roman" w:cs="Times New Roman"/>
          <w:kern w:val="0"/>
          <w:sz w:val="24"/>
          <w:szCs w:val="24"/>
          <w:lang w:eastAsia="de-DE"/>
          <w14:ligatures w14:val="none"/>
        </w:rPr>
        <w:t xml:space="preserve">vielen </w:t>
      </w:r>
      <w:r w:rsidR="00272191">
        <w:rPr>
          <w:rFonts w:ascii="Times New Roman" w:eastAsia="Times New Roman" w:hAnsi="Times New Roman" w:cs="Times New Roman"/>
          <w:kern w:val="0"/>
          <w:sz w:val="24"/>
          <w:szCs w:val="24"/>
          <w:lang w:eastAsia="de-DE"/>
          <w14:ligatures w14:val="none"/>
        </w:rPr>
        <w:t xml:space="preserve">Innsbrucker </w:t>
      </w:r>
      <w:r w:rsidR="00F72EFC">
        <w:rPr>
          <w:rFonts w:ascii="Times New Roman" w:eastAsia="Times New Roman" w:hAnsi="Times New Roman" w:cs="Times New Roman"/>
          <w:kern w:val="0"/>
          <w:sz w:val="24"/>
          <w:szCs w:val="24"/>
          <w:lang w:eastAsia="de-DE"/>
          <w14:ligatures w14:val="none"/>
        </w:rPr>
        <w:t xml:space="preserve">Studierenden </w:t>
      </w:r>
      <w:r w:rsidR="00845A6E">
        <w:rPr>
          <w:rFonts w:ascii="Times New Roman" w:eastAsia="Times New Roman" w:hAnsi="Times New Roman" w:cs="Times New Roman"/>
          <w:kern w:val="0"/>
          <w:sz w:val="24"/>
          <w:szCs w:val="24"/>
          <w:lang w:eastAsia="de-DE"/>
          <w14:ligatures w14:val="none"/>
        </w:rPr>
        <w:t>aus dem In- und Ausland</w:t>
      </w:r>
      <w:r w:rsidR="006D2271">
        <w:rPr>
          <w:rFonts w:ascii="Times New Roman" w:eastAsia="Times New Roman" w:hAnsi="Times New Roman" w:cs="Times New Roman"/>
          <w:kern w:val="0"/>
          <w:sz w:val="24"/>
          <w:szCs w:val="24"/>
          <w:lang w:eastAsia="de-DE"/>
          <w14:ligatures w14:val="none"/>
        </w:rPr>
        <w:t xml:space="preserve"> und die Beschäftigten der Universität</w:t>
      </w:r>
      <w:r w:rsidR="0040332B">
        <w:rPr>
          <w:rFonts w:ascii="Times New Roman" w:eastAsia="Times New Roman" w:hAnsi="Times New Roman" w:cs="Times New Roman"/>
          <w:kern w:val="0"/>
          <w:sz w:val="24"/>
          <w:szCs w:val="24"/>
          <w:lang w:eastAsia="de-DE"/>
          <w14:ligatures w14:val="none"/>
        </w:rPr>
        <w:t>, sondern</w:t>
      </w:r>
      <w:r w:rsidR="00972032">
        <w:rPr>
          <w:rFonts w:ascii="Times New Roman" w:eastAsia="Times New Roman" w:hAnsi="Times New Roman" w:cs="Times New Roman"/>
          <w:kern w:val="0"/>
          <w:sz w:val="24"/>
          <w:szCs w:val="24"/>
          <w:lang w:eastAsia="de-DE"/>
          <w14:ligatures w14:val="none"/>
        </w:rPr>
        <w:t xml:space="preserve"> </w:t>
      </w:r>
      <w:r w:rsidR="006D2271">
        <w:rPr>
          <w:rFonts w:ascii="Times New Roman" w:eastAsia="Times New Roman" w:hAnsi="Times New Roman" w:cs="Times New Roman"/>
          <w:kern w:val="0"/>
          <w:sz w:val="24"/>
          <w:szCs w:val="24"/>
          <w:lang w:eastAsia="de-DE"/>
          <w14:ligatures w14:val="none"/>
        </w:rPr>
        <w:t xml:space="preserve">auch </w:t>
      </w:r>
      <w:r w:rsidR="00972032">
        <w:rPr>
          <w:rFonts w:ascii="Times New Roman" w:eastAsia="Times New Roman" w:hAnsi="Times New Roman" w:cs="Times New Roman"/>
          <w:kern w:val="0"/>
          <w:sz w:val="24"/>
          <w:szCs w:val="24"/>
          <w:lang w:eastAsia="de-DE"/>
          <w14:ligatures w14:val="none"/>
        </w:rPr>
        <w:t>an</w:t>
      </w:r>
      <w:r w:rsidR="009E4F0C">
        <w:rPr>
          <w:rFonts w:ascii="Times New Roman" w:eastAsia="Times New Roman" w:hAnsi="Times New Roman" w:cs="Times New Roman"/>
          <w:kern w:val="0"/>
          <w:sz w:val="24"/>
          <w:szCs w:val="24"/>
          <w:lang w:eastAsia="de-DE"/>
          <w14:ligatures w14:val="none"/>
        </w:rPr>
        <w:t xml:space="preserve"> </w:t>
      </w:r>
      <w:r w:rsidR="0040332B">
        <w:rPr>
          <w:rFonts w:ascii="Times New Roman" w:eastAsia="Times New Roman" w:hAnsi="Times New Roman" w:cs="Times New Roman"/>
          <w:kern w:val="0"/>
          <w:sz w:val="24"/>
          <w:szCs w:val="24"/>
          <w:lang w:eastAsia="de-DE"/>
          <w14:ligatures w14:val="none"/>
        </w:rPr>
        <w:t xml:space="preserve">alle </w:t>
      </w:r>
      <w:r w:rsidR="0040332B" w:rsidRPr="009834FC">
        <w:rPr>
          <w:rFonts w:ascii="Times New Roman" w:eastAsia="Times New Roman" w:hAnsi="Times New Roman" w:cs="Times New Roman"/>
          <w:kern w:val="0"/>
          <w:sz w:val="24"/>
          <w:szCs w:val="24"/>
          <w:lang w:eastAsia="de-DE"/>
          <w14:ligatures w14:val="none"/>
        </w:rPr>
        <w:t>Tirol-Liebhaber</w:t>
      </w:r>
      <w:r w:rsidR="007E1735">
        <w:rPr>
          <w:rFonts w:ascii="Times New Roman" w:eastAsia="Times New Roman" w:hAnsi="Times New Roman" w:cs="Times New Roman"/>
          <w:kern w:val="0"/>
          <w:sz w:val="24"/>
          <w:szCs w:val="24"/>
          <w:lang w:eastAsia="de-DE"/>
          <w14:ligatures w14:val="none"/>
        </w:rPr>
        <w:t>innen und -Liebhaber</w:t>
      </w:r>
      <w:r w:rsidR="0040332B">
        <w:rPr>
          <w:rFonts w:ascii="Times New Roman" w:eastAsia="Times New Roman" w:hAnsi="Times New Roman" w:cs="Times New Roman"/>
          <w:kern w:val="0"/>
          <w:sz w:val="24"/>
          <w:szCs w:val="24"/>
          <w:lang w:eastAsia="de-DE"/>
          <w14:ligatures w14:val="none"/>
        </w:rPr>
        <w:t xml:space="preserve">, </w:t>
      </w:r>
      <w:r w:rsidR="009834FC" w:rsidRPr="009834FC">
        <w:rPr>
          <w:rFonts w:ascii="Times New Roman" w:eastAsia="Times New Roman" w:hAnsi="Times New Roman" w:cs="Times New Roman"/>
          <w:kern w:val="0"/>
          <w:sz w:val="24"/>
          <w:szCs w:val="24"/>
          <w:lang w:eastAsia="de-DE"/>
          <w14:ligatures w14:val="none"/>
        </w:rPr>
        <w:t>die sich mit de</w:t>
      </w:r>
      <w:r w:rsidR="00EE5D7A">
        <w:rPr>
          <w:rFonts w:ascii="Times New Roman" w:eastAsia="Times New Roman" w:hAnsi="Times New Roman" w:cs="Times New Roman"/>
          <w:kern w:val="0"/>
          <w:sz w:val="24"/>
          <w:szCs w:val="24"/>
          <w:lang w:eastAsia="de-DE"/>
          <w14:ligatures w14:val="none"/>
        </w:rPr>
        <w:t>m Land und der Universität v</w:t>
      </w:r>
      <w:r w:rsidR="009834FC" w:rsidRPr="009834FC">
        <w:rPr>
          <w:rFonts w:ascii="Times New Roman" w:eastAsia="Times New Roman" w:hAnsi="Times New Roman" w:cs="Times New Roman"/>
          <w:kern w:val="0"/>
          <w:sz w:val="24"/>
          <w:szCs w:val="24"/>
          <w:lang w:eastAsia="de-DE"/>
          <w14:ligatures w14:val="none"/>
        </w:rPr>
        <w:t>erbunden fühlen</w:t>
      </w:r>
      <w:r w:rsidR="0040332B">
        <w:rPr>
          <w:rFonts w:ascii="Times New Roman" w:eastAsia="Times New Roman" w:hAnsi="Times New Roman" w:cs="Times New Roman"/>
          <w:kern w:val="0"/>
          <w:sz w:val="24"/>
          <w:szCs w:val="24"/>
          <w:lang w:eastAsia="de-DE"/>
          <w14:ligatures w14:val="none"/>
        </w:rPr>
        <w:t xml:space="preserve">. </w:t>
      </w:r>
    </w:p>
    <w:p w14:paraId="5A1F2F11" w14:textId="5D45CB2E" w:rsidR="006D2271" w:rsidRPr="0059664B" w:rsidRDefault="006D2271" w:rsidP="006D2271">
      <w:pPr>
        <w:pStyle w:val="StandardWeb"/>
      </w:pPr>
      <w:r>
        <w:rPr>
          <w:rStyle w:val="Fett"/>
        </w:rPr>
        <w:t>Hochwertige und ressourcensparende Produktion</w:t>
      </w:r>
      <w:r>
        <w:rPr>
          <w:b/>
          <w:bCs/>
        </w:rPr>
        <w:br/>
      </w:r>
      <w:r>
        <w:rPr>
          <w:b/>
          <w:bCs/>
        </w:rPr>
        <w:br/>
      </w:r>
      <w:r>
        <w:t xml:space="preserve">Bei der Herstellung geht der Tirol Shop einen völlig neuen Weg: </w:t>
      </w:r>
      <w:r w:rsidRPr="009834FC">
        <w:t xml:space="preserve">Nur vorbestellte Artikel werden </w:t>
      </w:r>
      <w:r>
        <w:t xml:space="preserve">tatsächlich produziert, um </w:t>
      </w:r>
      <w:r w:rsidRPr="009834FC">
        <w:t>Überproduktionen</w:t>
      </w:r>
      <w:r>
        <w:t xml:space="preserve"> zu vermeiden und eine bewusste Kaufentscheidung zu fördern.</w:t>
      </w:r>
      <w:r w:rsidRPr="009834FC">
        <w:t xml:space="preserve"> </w:t>
      </w:r>
      <w:r>
        <w:t xml:space="preserve">Zudem bestehen Teile der Kollektion, wie beispielsweise der </w:t>
      </w:r>
      <w:r w:rsidRPr="009834FC">
        <w:t>Rolltop-Rucks</w:t>
      </w:r>
      <w:r>
        <w:t xml:space="preserve">ack, aus recyceltem Ozean-Plastik. Die weiteren Stücke reichen vom klassischen Kapuzenpullover über wiederverwendbare Trinkflaschen bis hin zu </w:t>
      </w:r>
      <w:r w:rsidRPr="009834FC">
        <w:t>T-Shirts aus Biobaumwolle</w:t>
      </w:r>
      <w:r>
        <w:t>.</w:t>
      </w:r>
      <w:r w:rsidRPr="009834FC">
        <w:t xml:space="preserve"> </w:t>
      </w:r>
    </w:p>
    <w:p w14:paraId="32883240" w14:textId="04B1E235" w:rsidR="006D2271" w:rsidRDefault="006D2271" w:rsidP="006D2271">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9834FC">
        <w:rPr>
          <w:rFonts w:ascii="Times New Roman" w:eastAsia="Times New Roman" w:hAnsi="Times New Roman" w:cs="Times New Roman"/>
          <w:kern w:val="0"/>
          <w:sz w:val="24"/>
          <w:szCs w:val="24"/>
          <w:lang w:eastAsia="de-DE"/>
          <w14:ligatures w14:val="none"/>
        </w:rPr>
        <w:t>Vom 15. November bis 1</w:t>
      </w:r>
      <w:r w:rsidR="00B84DE0">
        <w:rPr>
          <w:rFonts w:ascii="Times New Roman" w:eastAsia="Times New Roman" w:hAnsi="Times New Roman" w:cs="Times New Roman"/>
          <w:kern w:val="0"/>
          <w:sz w:val="24"/>
          <w:szCs w:val="24"/>
          <w:lang w:eastAsia="de-DE"/>
          <w14:ligatures w14:val="none"/>
        </w:rPr>
        <w:t>5</w:t>
      </w:r>
      <w:r w:rsidRPr="009834FC">
        <w:rPr>
          <w:rFonts w:ascii="Times New Roman" w:eastAsia="Times New Roman" w:hAnsi="Times New Roman" w:cs="Times New Roman"/>
          <w:kern w:val="0"/>
          <w:sz w:val="24"/>
          <w:szCs w:val="24"/>
          <w:lang w:eastAsia="de-DE"/>
          <w14:ligatures w14:val="none"/>
        </w:rPr>
        <w:t xml:space="preserve">. Dezember </w:t>
      </w:r>
      <w:r>
        <w:rPr>
          <w:rFonts w:ascii="Times New Roman" w:eastAsia="Times New Roman" w:hAnsi="Times New Roman" w:cs="Times New Roman"/>
          <w:kern w:val="0"/>
          <w:sz w:val="24"/>
          <w:szCs w:val="24"/>
          <w:lang w:eastAsia="de-DE"/>
          <w14:ligatures w14:val="none"/>
        </w:rPr>
        <w:t>ist</w:t>
      </w:r>
      <w:r w:rsidRPr="009834FC">
        <w:rPr>
          <w:rFonts w:ascii="Times New Roman" w:eastAsia="Times New Roman" w:hAnsi="Times New Roman" w:cs="Times New Roman"/>
          <w:kern w:val="0"/>
          <w:sz w:val="24"/>
          <w:szCs w:val="24"/>
          <w:lang w:eastAsia="de-DE"/>
          <w14:ligatures w14:val="none"/>
        </w:rPr>
        <w:t xml:space="preserve"> </w:t>
      </w:r>
      <w:r>
        <w:rPr>
          <w:rFonts w:ascii="Times New Roman" w:eastAsia="Times New Roman" w:hAnsi="Times New Roman" w:cs="Times New Roman"/>
          <w:kern w:val="0"/>
          <w:sz w:val="24"/>
          <w:szCs w:val="24"/>
          <w:lang w:eastAsia="de-DE"/>
          <w14:ligatures w14:val="none"/>
        </w:rPr>
        <w:t xml:space="preserve">ein </w:t>
      </w:r>
      <w:r w:rsidRPr="009834FC">
        <w:rPr>
          <w:rFonts w:ascii="Times New Roman" w:eastAsia="Times New Roman" w:hAnsi="Times New Roman" w:cs="Times New Roman"/>
          <w:kern w:val="0"/>
          <w:sz w:val="24"/>
          <w:szCs w:val="24"/>
          <w:lang w:eastAsia="de-DE"/>
          <w14:ligatures w14:val="none"/>
        </w:rPr>
        <w:t>Pop</w:t>
      </w:r>
      <w:r>
        <w:rPr>
          <w:rFonts w:ascii="Times New Roman" w:eastAsia="Times New Roman" w:hAnsi="Times New Roman" w:cs="Times New Roman"/>
          <w:kern w:val="0"/>
          <w:sz w:val="24"/>
          <w:szCs w:val="24"/>
          <w:lang w:eastAsia="de-DE"/>
          <w14:ligatures w14:val="none"/>
        </w:rPr>
        <w:t>-u</w:t>
      </w:r>
      <w:r w:rsidRPr="009834FC">
        <w:rPr>
          <w:rFonts w:ascii="Times New Roman" w:eastAsia="Times New Roman" w:hAnsi="Times New Roman" w:cs="Times New Roman"/>
          <w:kern w:val="0"/>
          <w:sz w:val="24"/>
          <w:szCs w:val="24"/>
          <w:lang w:eastAsia="de-DE"/>
          <w14:ligatures w14:val="none"/>
        </w:rPr>
        <w:t>p</w:t>
      </w:r>
      <w:del w:id="1" w:author="Florian Neuner" w:date="2024-11-06T08:46:00Z">
        <w:r w:rsidRPr="009834FC" w:rsidDel="006D2271">
          <w:rPr>
            <w:rFonts w:ascii="Times New Roman" w:eastAsia="Times New Roman" w:hAnsi="Times New Roman" w:cs="Times New Roman"/>
            <w:kern w:val="0"/>
            <w:sz w:val="24"/>
            <w:szCs w:val="24"/>
            <w:lang w:eastAsia="de-DE"/>
            <w14:ligatures w14:val="none"/>
          </w:rPr>
          <w:delText xml:space="preserve"> </w:delText>
        </w:r>
      </w:del>
      <w:r>
        <w:rPr>
          <w:rFonts w:ascii="Times New Roman" w:eastAsia="Times New Roman" w:hAnsi="Times New Roman" w:cs="Times New Roman"/>
          <w:kern w:val="0"/>
          <w:sz w:val="24"/>
          <w:szCs w:val="24"/>
          <w:lang w:eastAsia="de-DE"/>
          <w14:ligatures w14:val="none"/>
        </w:rPr>
        <w:t>-</w:t>
      </w:r>
      <w:r w:rsidRPr="009834FC">
        <w:rPr>
          <w:rFonts w:ascii="Times New Roman" w:eastAsia="Times New Roman" w:hAnsi="Times New Roman" w:cs="Times New Roman"/>
          <w:kern w:val="0"/>
          <w:sz w:val="24"/>
          <w:szCs w:val="24"/>
          <w:lang w:eastAsia="de-DE"/>
          <w14:ligatures w14:val="none"/>
        </w:rPr>
        <w:t>Store</w:t>
      </w:r>
      <w:r>
        <w:rPr>
          <w:rFonts w:ascii="Times New Roman" w:eastAsia="Times New Roman" w:hAnsi="Times New Roman" w:cs="Times New Roman"/>
          <w:kern w:val="0"/>
          <w:sz w:val="24"/>
          <w:szCs w:val="24"/>
          <w:lang w:eastAsia="de-DE"/>
          <w14:ligatures w14:val="none"/>
        </w:rPr>
        <w:t xml:space="preserve"> </w:t>
      </w:r>
      <w:r w:rsidRPr="009834FC">
        <w:rPr>
          <w:rFonts w:ascii="Times New Roman" w:eastAsia="Times New Roman" w:hAnsi="Times New Roman" w:cs="Times New Roman"/>
          <w:kern w:val="0"/>
          <w:sz w:val="24"/>
          <w:szCs w:val="24"/>
          <w:lang w:eastAsia="de-DE"/>
          <w14:ligatures w14:val="none"/>
        </w:rPr>
        <w:t xml:space="preserve">im </w:t>
      </w:r>
      <w:r w:rsidRPr="001965B6">
        <w:rPr>
          <w:rFonts w:ascii="Times New Roman" w:eastAsia="Times New Roman" w:hAnsi="Times New Roman" w:cs="Times New Roman"/>
          <w:kern w:val="0"/>
          <w:sz w:val="24"/>
          <w:szCs w:val="24"/>
          <w:lang w:eastAsia="de-DE"/>
          <w14:ligatures w14:val="none"/>
        </w:rPr>
        <w:t>Ágnes-Heller-Haus</w:t>
      </w:r>
      <w:r>
        <w:rPr>
          <w:rFonts w:ascii="Times New Roman" w:eastAsia="Times New Roman" w:hAnsi="Times New Roman" w:cs="Times New Roman"/>
          <w:kern w:val="0"/>
          <w:sz w:val="24"/>
          <w:szCs w:val="24"/>
          <w:lang w:eastAsia="de-DE"/>
          <w14:ligatures w14:val="none"/>
        </w:rPr>
        <w:t xml:space="preserve"> der Universität Innsbruck geöffnet</w:t>
      </w:r>
      <w:r w:rsidRPr="009834FC">
        <w:rPr>
          <w:rFonts w:ascii="Times New Roman" w:eastAsia="Times New Roman" w:hAnsi="Times New Roman" w:cs="Times New Roman"/>
          <w:kern w:val="0"/>
          <w:sz w:val="24"/>
          <w:szCs w:val="24"/>
          <w:lang w:eastAsia="de-DE"/>
          <w14:ligatures w14:val="none"/>
        </w:rPr>
        <w:t xml:space="preserve">, in dem die Kollektion </w:t>
      </w:r>
      <w:r>
        <w:rPr>
          <w:rFonts w:ascii="Times New Roman" w:eastAsia="Times New Roman" w:hAnsi="Times New Roman" w:cs="Times New Roman"/>
          <w:kern w:val="0"/>
          <w:sz w:val="24"/>
          <w:szCs w:val="24"/>
          <w:lang w:eastAsia="de-DE"/>
          <w14:ligatures w14:val="none"/>
        </w:rPr>
        <w:t>probiert</w:t>
      </w:r>
      <w:r w:rsidR="008B1ED6">
        <w:rPr>
          <w:rFonts w:ascii="Times New Roman" w:eastAsia="Times New Roman" w:hAnsi="Times New Roman" w:cs="Times New Roman"/>
          <w:kern w:val="0"/>
          <w:sz w:val="24"/>
          <w:szCs w:val="24"/>
          <w:lang w:eastAsia="de-DE"/>
          <w14:ligatures w14:val="none"/>
        </w:rPr>
        <w:t xml:space="preserve"> werden kann. Bestellt w</w:t>
      </w:r>
      <w:r w:rsidR="00D13DF2">
        <w:rPr>
          <w:rFonts w:ascii="Times New Roman" w:eastAsia="Times New Roman" w:hAnsi="Times New Roman" w:cs="Times New Roman"/>
          <w:kern w:val="0"/>
          <w:sz w:val="24"/>
          <w:szCs w:val="24"/>
          <w:lang w:eastAsia="de-DE"/>
          <w14:ligatures w14:val="none"/>
        </w:rPr>
        <w:t>ird</w:t>
      </w:r>
      <w:ins w:id="2" w:author="Julia Pahl" w:date="2024-11-06T15:51:00Z">
        <w:r w:rsidR="00D67FD8">
          <w:rPr>
            <w:rFonts w:ascii="Times New Roman" w:eastAsia="Times New Roman" w:hAnsi="Times New Roman" w:cs="Times New Roman"/>
            <w:kern w:val="0"/>
            <w:sz w:val="24"/>
            <w:szCs w:val="24"/>
            <w:lang w:eastAsia="de-DE"/>
            <w14:ligatures w14:val="none"/>
          </w:rPr>
          <w:t xml:space="preserve"> </w:t>
        </w:r>
      </w:ins>
      <w:r w:rsidR="00D67FD8">
        <w:rPr>
          <w:rFonts w:ascii="Times New Roman" w:eastAsia="Times New Roman" w:hAnsi="Times New Roman" w:cs="Times New Roman"/>
          <w:kern w:val="0"/>
          <w:sz w:val="24"/>
          <w:szCs w:val="24"/>
          <w:lang w:eastAsia="de-DE"/>
          <w14:ligatures w14:val="none"/>
        </w:rPr>
        <w:t xml:space="preserve">über einen Pop-up-Online-Store, der über einen QR-Code abrufbar ist. </w:t>
      </w:r>
    </w:p>
    <w:p w14:paraId="75BB6F09" w14:textId="77777777" w:rsidR="00745109" w:rsidRDefault="00745109" w:rsidP="006D2271">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
    <w:p w14:paraId="3274B208" w14:textId="18ADE835" w:rsidR="00745109" w:rsidRPr="009834FC" w:rsidRDefault="00745109" w:rsidP="006D2271">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noProof/>
          <w:kern w:val="0"/>
          <w:sz w:val="24"/>
          <w:szCs w:val="24"/>
          <w:lang w:eastAsia="de-DE"/>
        </w:rPr>
        <w:lastRenderedPageBreak/>
        <w:drawing>
          <wp:inline distT="0" distB="0" distL="0" distR="0" wp14:anchorId="62B1F80B" wp14:editId="2F94D916">
            <wp:extent cx="827532" cy="827532"/>
            <wp:effectExtent l="0" t="0" r="0" b="0"/>
            <wp:docPr id="1135646923" name="Grafik 1" descr="Ein Bild, das Muster, Quadrat, Design, Pix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646923" name="Grafik 1" descr="Ein Bild, das Muster, Quadrat, Design, Pixel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827532" cy="827532"/>
                    </a:xfrm>
                    <a:prstGeom prst="rect">
                      <a:avLst/>
                    </a:prstGeom>
                  </pic:spPr>
                </pic:pic>
              </a:graphicData>
            </a:graphic>
          </wp:inline>
        </w:drawing>
      </w:r>
    </w:p>
    <w:p w14:paraId="7A56F2F8" w14:textId="6623BF75" w:rsidR="006D2271" w:rsidRPr="003127EA" w:rsidRDefault="006D2271" w:rsidP="006D2271">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613B52">
        <w:rPr>
          <w:rFonts w:ascii="Times New Roman" w:eastAsia="Times New Roman" w:hAnsi="Times New Roman" w:cs="Times New Roman"/>
          <w:kern w:val="0"/>
          <w:sz w:val="24"/>
          <w:szCs w:val="24"/>
          <w:lang w:eastAsia="de-DE"/>
          <w14:ligatures w14:val="none"/>
        </w:rPr>
        <w:t xml:space="preserve">„Mit </w:t>
      </w:r>
      <w:proofErr w:type="gramStart"/>
      <w:r w:rsidRPr="00613B52">
        <w:rPr>
          <w:rFonts w:ascii="Times New Roman" w:eastAsia="Times New Roman" w:hAnsi="Times New Roman" w:cs="Times New Roman"/>
          <w:kern w:val="0"/>
          <w:sz w:val="24"/>
          <w:szCs w:val="24"/>
          <w:lang w:eastAsia="de-DE"/>
          <w14:ligatures w14:val="none"/>
        </w:rPr>
        <w:t>der</w:t>
      </w:r>
      <w:r w:rsidR="00D67FD8">
        <w:rPr>
          <w:rFonts w:ascii="Times New Roman" w:eastAsia="Times New Roman" w:hAnsi="Times New Roman" w:cs="Times New Roman"/>
          <w:kern w:val="0"/>
          <w:sz w:val="24"/>
          <w:szCs w:val="24"/>
          <w:lang w:eastAsia="de-DE"/>
          <w14:ligatures w14:val="none"/>
        </w:rPr>
        <w:t xml:space="preserve"> ,B</w:t>
      </w:r>
      <w:r w:rsidRPr="009834FC">
        <w:rPr>
          <w:rFonts w:ascii="Times New Roman" w:eastAsia="Times New Roman" w:hAnsi="Times New Roman" w:cs="Times New Roman"/>
          <w:kern w:val="0"/>
          <w:sz w:val="24"/>
          <w:szCs w:val="24"/>
          <w:lang w:eastAsia="de-DE"/>
          <w14:ligatures w14:val="none"/>
        </w:rPr>
        <w:t>e</w:t>
      </w:r>
      <w:proofErr w:type="gramEnd"/>
      <w:r w:rsidRPr="009834FC">
        <w:rPr>
          <w:rFonts w:ascii="Times New Roman" w:eastAsia="Times New Roman" w:hAnsi="Times New Roman" w:cs="Times New Roman"/>
          <w:kern w:val="0"/>
          <w:sz w:val="24"/>
          <w:szCs w:val="24"/>
          <w:lang w:eastAsia="de-DE"/>
          <w14:ligatures w14:val="none"/>
        </w:rPr>
        <w:t xml:space="preserve"> a </w:t>
      </w:r>
      <w:proofErr w:type="spellStart"/>
      <w:r w:rsidRPr="009834FC">
        <w:rPr>
          <w:rFonts w:ascii="Times New Roman" w:eastAsia="Times New Roman" w:hAnsi="Times New Roman" w:cs="Times New Roman"/>
          <w:kern w:val="0"/>
          <w:sz w:val="24"/>
          <w:szCs w:val="24"/>
          <w:lang w:eastAsia="de-DE"/>
          <w14:ligatures w14:val="none"/>
        </w:rPr>
        <w:t>part</w:t>
      </w:r>
      <w:proofErr w:type="spellEnd"/>
      <w:r w:rsidRPr="009834FC">
        <w:rPr>
          <w:rFonts w:ascii="Times New Roman" w:eastAsia="Times New Roman" w:hAnsi="Times New Roman" w:cs="Times New Roman"/>
          <w:kern w:val="0"/>
          <w:sz w:val="24"/>
          <w:szCs w:val="24"/>
          <w:lang w:eastAsia="de-DE"/>
          <w14:ligatures w14:val="none"/>
        </w:rPr>
        <w:t xml:space="preserve"> </w:t>
      </w:r>
      <w:proofErr w:type="spellStart"/>
      <w:r w:rsidRPr="009834FC">
        <w:rPr>
          <w:rFonts w:ascii="Times New Roman" w:eastAsia="Times New Roman" w:hAnsi="Times New Roman" w:cs="Times New Roman"/>
          <w:kern w:val="0"/>
          <w:sz w:val="24"/>
          <w:szCs w:val="24"/>
          <w:lang w:eastAsia="de-DE"/>
          <w14:ligatures w14:val="none"/>
        </w:rPr>
        <w:t>of</w:t>
      </w:r>
      <w:proofErr w:type="spellEnd"/>
      <w:r w:rsidRPr="009834FC">
        <w:rPr>
          <w:rFonts w:ascii="Times New Roman" w:eastAsia="Times New Roman" w:hAnsi="Times New Roman" w:cs="Times New Roman"/>
          <w:kern w:val="0"/>
          <w:sz w:val="24"/>
          <w:szCs w:val="24"/>
          <w:lang w:eastAsia="de-DE"/>
          <w14:ligatures w14:val="none"/>
        </w:rPr>
        <w:t xml:space="preserve"> </w:t>
      </w:r>
      <w:proofErr w:type="spellStart"/>
      <w:r w:rsidRPr="009834FC">
        <w:rPr>
          <w:rFonts w:ascii="Times New Roman" w:eastAsia="Times New Roman" w:hAnsi="Times New Roman" w:cs="Times New Roman"/>
          <w:kern w:val="0"/>
          <w:sz w:val="24"/>
          <w:szCs w:val="24"/>
          <w:lang w:eastAsia="de-DE"/>
          <w14:ligatures w14:val="none"/>
        </w:rPr>
        <w:t>us</w:t>
      </w:r>
      <w:proofErr w:type="spellEnd"/>
      <w:r>
        <w:rPr>
          <w:rFonts w:ascii="Times New Roman" w:eastAsia="Times New Roman" w:hAnsi="Times New Roman" w:cs="Times New Roman"/>
          <w:kern w:val="0"/>
          <w:sz w:val="24"/>
          <w:szCs w:val="24"/>
          <w:lang w:eastAsia="de-DE"/>
          <w14:ligatures w14:val="none"/>
        </w:rPr>
        <w:t>‘</w:t>
      </w:r>
      <w:r w:rsidRPr="00613B52">
        <w:rPr>
          <w:rFonts w:ascii="Times New Roman" w:eastAsia="Times New Roman" w:hAnsi="Times New Roman" w:cs="Times New Roman"/>
          <w:kern w:val="0"/>
          <w:sz w:val="24"/>
          <w:szCs w:val="24"/>
          <w:lang w:eastAsia="de-DE"/>
          <w14:ligatures w14:val="none"/>
        </w:rPr>
        <w:t xml:space="preserve">-Kollektion wollen wir die besondere Verbundenheit der </w:t>
      </w:r>
      <w:r>
        <w:rPr>
          <w:rFonts w:ascii="Times New Roman" w:eastAsia="Times New Roman" w:hAnsi="Times New Roman" w:cs="Times New Roman"/>
          <w:kern w:val="0"/>
          <w:sz w:val="24"/>
          <w:szCs w:val="24"/>
          <w:lang w:eastAsia="de-DE"/>
          <w14:ligatures w14:val="none"/>
        </w:rPr>
        <w:t>Menschen mit Tirol sichtbar machen, egal ob sie hier studieren oder dauerhaft leben.</w:t>
      </w:r>
      <w:r w:rsidRPr="00613B52">
        <w:rPr>
          <w:rFonts w:ascii="Times New Roman" w:eastAsia="Times New Roman" w:hAnsi="Times New Roman" w:cs="Times New Roman"/>
          <w:kern w:val="0"/>
          <w:sz w:val="24"/>
          <w:szCs w:val="24"/>
          <w:lang w:eastAsia="de-DE"/>
          <w14:ligatures w14:val="none"/>
        </w:rPr>
        <w:t xml:space="preserve"> </w:t>
      </w:r>
      <w:r w:rsidRPr="00F001CA">
        <w:rPr>
          <w:rFonts w:ascii="Times New Roman" w:eastAsia="Times New Roman" w:hAnsi="Times New Roman" w:cs="Times New Roman"/>
          <w:kern w:val="0"/>
          <w:sz w:val="24"/>
          <w:szCs w:val="24"/>
          <w:lang w:eastAsia="de-DE"/>
          <w14:ligatures w14:val="none"/>
        </w:rPr>
        <w:t xml:space="preserve">In Zusammenarbeit mit der Universität Innsbruck legen wir bei der Herstellung </w:t>
      </w:r>
      <w:r>
        <w:rPr>
          <w:rFonts w:ascii="Times New Roman" w:eastAsia="Times New Roman" w:hAnsi="Times New Roman" w:cs="Times New Roman"/>
          <w:kern w:val="0"/>
          <w:sz w:val="24"/>
          <w:szCs w:val="24"/>
          <w:lang w:eastAsia="de-DE"/>
          <w14:ligatures w14:val="none"/>
        </w:rPr>
        <w:t xml:space="preserve">besonderen </w:t>
      </w:r>
      <w:r w:rsidRPr="00F001CA">
        <w:rPr>
          <w:rFonts w:ascii="Times New Roman" w:eastAsia="Times New Roman" w:hAnsi="Times New Roman" w:cs="Times New Roman"/>
          <w:kern w:val="0"/>
          <w:sz w:val="24"/>
          <w:szCs w:val="24"/>
          <w:lang w:eastAsia="de-DE"/>
          <w14:ligatures w14:val="none"/>
        </w:rPr>
        <w:t xml:space="preserve">Wert auf einen verantwortungsvollen Umgang mit Ressourcen, </w:t>
      </w:r>
      <w:r w:rsidRPr="00E0631F">
        <w:rPr>
          <w:rFonts w:ascii="Times New Roman" w:eastAsia="Times New Roman" w:hAnsi="Times New Roman" w:cs="Times New Roman"/>
          <w:kern w:val="0"/>
          <w:sz w:val="24"/>
          <w:szCs w:val="24"/>
          <w:lang w:eastAsia="de-DE"/>
          <w14:ligatures w14:val="none"/>
        </w:rPr>
        <w:t xml:space="preserve">wie er auch im </w:t>
      </w:r>
      <w:r>
        <w:rPr>
          <w:rFonts w:ascii="Times New Roman" w:eastAsia="Times New Roman" w:hAnsi="Times New Roman" w:cs="Times New Roman"/>
          <w:kern w:val="0"/>
          <w:sz w:val="24"/>
          <w:szCs w:val="24"/>
          <w:lang w:eastAsia="de-DE"/>
          <w14:ligatures w14:val="none"/>
        </w:rPr>
        <w:t>,</w:t>
      </w:r>
      <w:r w:rsidRPr="00E0631F">
        <w:rPr>
          <w:rFonts w:ascii="Times New Roman" w:eastAsia="Times New Roman" w:hAnsi="Times New Roman" w:cs="Times New Roman"/>
          <w:kern w:val="0"/>
          <w:sz w:val="24"/>
          <w:szCs w:val="24"/>
          <w:lang w:eastAsia="de-DE"/>
          <w14:ligatures w14:val="none"/>
        </w:rPr>
        <w:t>Tiroler Weg</w:t>
      </w:r>
      <w:r>
        <w:rPr>
          <w:rFonts w:ascii="Times New Roman" w:eastAsia="Times New Roman" w:hAnsi="Times New Roman" w:cs="Times New Roman"/>
          <w:kern w:val="0"/>
          <w:sz w:val="24"/>
          <w:szCs w:val="24"/>
          <w:lang w:eastAsia="de-DE"/>
          <w14:ligatures w14:val="none"/>
        </w:rPr>
        <w:t>‘</w:t>
      </w:r>
      <w:r w:rsidRPr="00E0631F">
        <w:rPr>
          <w:rFonts w:ascii="Times New Roman" w:eastAsia="Times New Roman" w:hAnsi="Times New Roman" w:cs="Times New Roman"/>
          <w:kern w:val="0"/>
          <w:sz w:val="24"/>
          <w:szCs w:val="24"/>
          <w:lang w:eastAsia="de-DE"/>
          <w14:ligatures w14:val="none"/>
        </w:rPr>
        <w:t>, unserer Tourismusstrategie</w:t>
      </w:r>
      <w:r>
        <w:rPr>
          <w:rFonts w:ascii="Times New Roman" w:eastAsia="Times New Roman" w:hAnsi="Times New Roman" w:cs="Times New Roman"/>
          <w:kern w:val="0"/>
          <w:sz w:val="24"/>
          <w:szCs w:val="24"/>
          <w:lang w:eastAsia="de-DE"/>
          <w14:ligatures w14:val="none"/>
        </w:rPr>
        <w:t>,</w:t>
      </w:r>
      <w:r w:rsidRPr="00E0631F">
        <w:rPr>
          <w:rFonts w:ascii="Times New Roman" w:eastAsia="Times New Roman" w:hAnsi="Times New Roman" w:cs="Times New Roman"/>
          <w:kern w:val="0"/>
          <w:sz w:val="24"/>
          <w:szCs w:val="24"/>
          <w:lang w:eastAsia="de-DE"/>
          <w14:ligatures w14:val="none"/>
        </w:rPr>
        <w:t xml:space="preserve"> verankert ist“, </w:t>
      </w:r>
      <w:r>
        <w:rPr>
          <w:rFonts w:ascii="Times New Roman" w:eastAsia="Times New Roman" w:hAnsi="Times New Roman" w:cs="Times New Roman"/>
          <w:kern w:val="0"/>
          <w:sz w:val="24"/>
          <w:szCs w:val="24"/>
          <w:lang w:eastAsia="de-DE"/>
          <w14:ligatures w14:val="none"/>
        </w:rPr>
        <w:t>erläutert</w:t>
      </w:r>
      <w:r w:rsidRPr="00E0631F">
        <w:rPr>
          <w:rFonts w:ascii="Times New Roman" w:eastAsia="Times New Roman" w:hAnsi="Times New Roman" w:cs="Times New Roman"/>
          <w:kern w:val="0"/>
          <w:sz w:val="24"/>
          <w:szCs w:val="24"/>
          <w:lang w:eastAsia="de-DE"/>
          <w14:ligatures w14:val="none"/>
        </w:rPr>
        <w:t xml:space="preserve"> Karin Seiler, Geschäftsführerin der Tirol Werbung.</w:t>
      </w:r>
    </w:p>
    <w:p w14:paraId="70EB7886" w14:textId="388F6F52" w:rsidR="001A4085" w:rsidRPr="009834FC" w:rsidRDefault="00684AAB" w:rsidP="001A4085">
      <w:pPr>
        <w:spacing w:before="100" w:beforeAutospacing="1" w:after="100" w:afterAutospacing="1"/>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Auch a</w:t>
      </w:r>
      <w:r w:rsidR="001A4085" w:rsidRPr="00C163D0">
        <w:rPr>
          <w:rFonts w:ascii="Times New Roman" w:eastAsia="Times New Roman" w:hAnsi="Times New Roman" w:cs="Times New Roman"/>
          <w:kern w:val="0"/>
          <w:sz w:val="24"/>
          <w:szCs w:val="24"/>
          <w:lang w:eastAsia="de-DE"/>
          <w14:ligatures w14:val="none"/>
        </w:rPr>
        <w:t>us Sicht der Universität Innsbruck ist diese Markenkooperation besonders wertvoll: „Mit der neuen Produktlinie wird die Welt der Wissenschaft mit dem alpinen Lebensgefühl in der Region verknüpft. So entsteht ein einzigartiges Label mit internationaler Strahlkraft, ganz im Interesse der Universität und ihrer Angehörigen", freut sich Veronika Sexl, Rektorin der Universität Innsbruck</w:t>
      </w:r>
      <w:r w:rsidR="001A4085">
        <w:rPr>
          <w:rFonts w:ascii="Times New Roman" w:eastAsia="Times New Roman" w:hAnsi="Times New Roman" w:cs="Times New Roman"/>
          <w:kern w:val="0"/>
          <w:sz w:val="24"/>
          <w:szCs w:val="24"/>
          <w:lang w:eastAsia="de-DE"/>
          <w14:ligatures w14:val="none"/>
        </w:rPr>
        <w:t xml:space="preserve">. </w:t>
      </w:r>
      <w:r w:rsidR="001A4085" w:rsidRPr="00C163D0">
        <w:rPr>
          <w:rFonts w:ascii="Times New Roman" w:eastAsia="Times New Roman" w:hAnsi="Times New Roman" w:cs="Times New Roman"/>
          <w:kern w:val="0"/>
          <w:sz w:val="24"/>
          <w:szCs w:val="24"/>
          <w:lang w:eastAsia="de-DE"/>
          <w14:ligatures w14:val="none"/>
        </w:rPr>
        <w:t xml:space="preserve"> </w:t>
      </w:r>
    </w:p>
    <w:p w14:paraId="6021013C" w14:textId="327CE22D" w:rsidR="00AF2FD3" w:rsidRPr="009834FC" w:rsidRDefault="00AF2FD3" w:rsidP="00AF2FD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b/>
          <w:bCs/>
          <w:kern w:val="0"/>
          <w:sz w:val="24"/>
          <w:szCs w:val="24"/>
          <w:lang w:eastAsia="de-DE"/>
          <w14:ligatures w14:val="none"/>
        </w:rPr>
        <w:t xml:space="preserve">Zustellung nach Hause oder </w:t>
      </w:r>
      <w:r w:rsidRPr="009834FC">
        <w:rPr>
          <w:rFonts w:ascii="Times New Roman" w:eastAsia="Times New Roman" w:hAnsi="Times New Roman" w:cs="Times New Roman"/>
          <w:b/>
          <w:bCs/>
          <w:kern w:val="0"/>
          <w:sz w:val="24"/>
          <w:szCs w:val="24"/>
          <w:lang w:eastAsia="de-DE"/>
          <w14:ligatures w14:val="none"/>
        </w:rPr>
        <w:t>feierliche Abholung im Tirol Shop</w:t>
      </w:r>
    </w:p>
    <w:p w14:paraId="6D395617" w14:textId="5C680420" w:rsidR="00AF2FD3" w:rsidRPr="007A39C8" w:rsidRDefault="00AF2FD3" w:rsidP="00635AA4">
      <w:pPr>
        <w:rPr>
          <w:rFonts w:ascii="Times New Roman" w:eastAsia="Times New Roman" w:hAnsi="Times New Roman" w:cs="Times New Roman"/>
          <w:kern w:val="0"/>
          <w:sz w:val="24"/>
          <w:szCs w:val="24"/>
          <w:lang w:eastAsia="de-DE"/>
          <w14:ligatures w14:val="none"/>
        </w:rPr>
      </w:pPr>
      <w:r w:rsidRPr="009834FC">
        <w:rPr>
          <w:rFonts w:ascii="Times New Roman" w:eastAsia="Times New Roman" w:hAnsi="Times New Roman" w:cs="Times New Roman"/>
          <w:kern w:val="0"/>
          <w:sz w:val="24"/>
          <w:szCs w:val="24"/>
          <w:lang w:eastAsia="de-DE"/>
          <w14:ligatures w14:val="none"/>
        </w:rPr>
        <w:t xml:space="preserve">Die Auslieferung der </w:t>
      </w:r>
      <w:r>
        <w:rPr>
          <w:rFonts w:ascii="Times New Roman" w:eastAsia="Times New Roman" w:hAnsi="Times New Roman" w:cs="Times New Roman"/>
          <w:kern w:val="0"/>
          <w:sz w:val="24"/>
          <w:szCs w:val="24"/>
          <w:lang w:eastAsia="de-DE"/>
          <w14:ligatures w14:val="none"/>
        </w:rPr>
        <w:t xml:space="preserve">bestellten Artikel </w:t>
      </w:r>
      <w:r w:rsidRPr="009834FC">
        <w:rPr>
          <w:rFonts w:ascii="Times New Roman" w:eastAsia="Times New Roman" w:hAnsi="Times New Roman" w:cs="Times New Roman"/>
          <w:kern w:val="0"/>
          <w:sz w:val="24"/>
          <w:szCs w:val="24"/>
          <w:lang w:eastAsia="de-DE"/>
          <w14:ligatures w14:val="none"/>
        </w:rPr>
        <w:t>erfolgt voraussichtlich Ende April</w:t>
      </w:r>
      <w:r w:rsidR="00D67FD8">
        <w:rPr>
          <w:rFonts w:ascii="Times New Roman" w:eastAsia="Times New Roman" w:hAnsi="Times New Roman" w:cs="Times New Roman"/>
          <w:kern w:val="0"/>
          <w:sz w:val="24"/>
          <w:szCs w:val="24"/>
          <w:lang w:eastAsia="de-DE"/>
          <w14:ligatures w14:val="none"/>
        </w:rPr>
        <w:t xml:space="preserve"> bis </w:t>
      </w:r>
      <w:r w:rsidRPr="009834FC">
        <w:rPr>
          <w:rFonts w:ascii="Times New Roman" w:eastAsia="Times New Roman" w:hAnsi="Times New Roman" w:cs="Times New Roman"/>
          <w:kern w:val="0"/>
          <w:sz w:val="24"/>
          <w:szCs w:val="24"/>
          <w:lang w:eastAsia="de-DE"/>
          <w14:ligatures w14:val="none"/>
        </w:rPr>
        <w:t>Anfang Mai 2025</w:t>
      </w:r>
      <w:r w:rsidR="00B84DE0">
        <w:rPr>
          <w:rFonts w:ascii="Times New Roman" w:eastAsia="Times New Roman" w:hAnsi="Times New Roman" w:cs="Times New Roman"/>
          <w:kern w:val="0"/>
          <w:sz w:val="24"/>
          <w:szCs w:val="24"/>
          <w:lang w:eastAsia="de-DE"/>
          <w14:ligatures w14:val="none"/>
        </w:rPr>
        <w:t xml:space="preserve">, </w:t>
      </w:r>
      <w:r w:rsidR="00D67FD8">
        <w:rPr>
          <w:rFonts w:ascii="Times New Roman" w:eastAsia="Times New Roman" w:hAnsi="Times New Roman" w:cs="Times New Roman"/>
          <w:kern w:val="0"/>
          <w:sz w:val="24"/>
          <w:szCs w:val="24"/>
          <w:lang w:eastAsia="de-DE"/>
          <w14:ligatures w14:val="none"/>
        </w:rPr>
        <w:t xml:space="preserve">der genaue </w:t>
      </w:r>
      <w:r w:rsidR="00B84DE0">
        <w:rPr>
          <w:rFonts w:ascii="Times New Roman" w:eastAsia="Times New Roman" w:hAnsi="Times New Roman" w:cs="Times New Roman"/>
          <w:kern w:val="0"/>
          <w:sz w:val="24"/>
          <w:szCs w:val="24"/>
          <w:lang w:eastAsia="de-DE"/>
          <w14:ligatures w14:val="none"/>
        </w:rPr>
        <w:t>Termin wird noch bekannt gegeben.</w:t>
      </w:r>
      <w:r w:rsidRPr="009834FC">
        <w:rPr>
          <w:rFonts w:ascii="Times New Roman" w:eastAsia="Times New Roman" w:hAnsi="Times New Roman" w:cs="Times New Roman"/>
          <w:kern w:val="0"/>
          <w:sz w:val="24"/>
          <w:szCs w:val="24"/>
          <w:lang w:eastAsia="de-DE"/>
          <w14:ligatures w14:val="none"/>
        </w:rPr>
        <w:t xml:space="preserve"> </w:t>
      </w:r>
      <w:r w:rsidR="00684AAB">
        <w:rPr>
          <w:rFonts w:ascii="Times New Roman" w:eastAsia="Times New Roman" w:hAnsi="Times New Roman" w:cs="Times New Roman"/>
          <w:kern w:val="0"/>
          <w:sz w:val="24"/>
          <w:szCs w:val="24"/>
          <w:lang w:eastAsia="de-DE"/>
          <w14:ligatures w14:val="none"/>
        </w:rPr>
        <w:t xml:space="preserve">Kundinnen und Kunden </w:t>
      </w:r>
      <w:r>
        <w:rPr>
          <w:rFonts w:ascii="Times New Roman" w:eastAsia="Times New Roman" w:hAnsi="Times New Roman" w:cs="Times New Roman"/>
          <w:kern w:val="0"/>
          <w:sz w:val="24"/>
          <w:szCs w:val="24"/>
          <w:lang w:eastAsia="de-DE"/>
          <w14:ligatures w14:val="none"/>
        </w:rPr>
        <w:t xml:space="preserve">können </w:t>
      </w:r>
      <w:r w:rsidR="00684AAB">
        <w:rPr>
          <w:rFonts w:ascii="Times New Roman" w:eastAsia="Times New Roman" w:hAnsi="Times New Roman" w:cs="Times New Roman"/>
          <w:kern w:val="0"/>
          <w:sz w:val="24"/>
          <w:szCs w:val="24"/>
          <w:lang w:eastAsia="de-DE"/>
          <w14:ligatures w14:val="none"/>
        </w:rPr>
        <w:t xml:space="preserve">sich </w:t>
      </w:r>
      <w:r>
        <w:rPr>
          <w:rFonts w:ascii="Times New Roman" w:eastAsia="Times New Roman" w:hAnsi="Times New Roman" w:cs="Times New Roman"/>
          <w:kern w:val="0"/>
          <w:sz w:val="24"/>
          <w:szCs w:val="24"/>
          <w:lang w:eastAsia="de-DE"/>
          <w14:ligatures w14:val="none"/>
        </w:rPr>
        <w:t xml:space="preserve">die Produkte entweder nach Hause </w:t>
      </w:r>
      <w:r w:rsidR="00B84DE0">
        <w:rPr>
          <w:rFonts w:ascii="Times New Roman" w:eastAsia="Times New Roman" w:hAnsi="Times New Roman" w:cs="Times New Roman"/>
          <w:kern w:val="0"/>
          <w:sz w:val="24"/>
          <w:szCs w:val="24"/>
          <w:lang w:eastAsia="de-DE"/>
          <w14:ligatures w14:val="none"/>
        </w:rPr>
        <w:t>schicken</w:t>
      </w:r>
      <w:r w:rsidR="00684AAB">
        <w:rPr>
          <w:rFonts w:ascii="Times New Roman" w:eastAsia="Times New Roman" w:hAnsi="Times New Roman" w:cs="Times New Roman"/>
          <w:kern w:val="0"/>
          <w:sz w:val="24"/>
          <w:szCs w:val="24"/>
          <w:lang w:eastAsia="de-DE"/>
          <w14:ligatures w14:val="none"/>
        </w:rPr>
        <w:t xml:space="preserve"> lassen</w:t>
      </w:r>
      <w:r>
        <w:rPr>
          <w:rFonts w:ascii="Times New Roman" w:eastAsia="Times New Roman" w:hAnsi="Times New Roman" w:cs="Times New Roman"/>
          <w:kern w:val="0"/>
          <w:sz w:val="24"/>
          <w:szCs w:val="24"/>
          <w:lang w:eastAsia="de-DE"/>
          <w14:ligatures w14:val="none"/>
        </w:rPr>
        <w:t xml:space="preserve">, </w:t>
      </w:r>
      <w:r w:rsidR="000E6210">
        <w:rPr>
          <w:rFonts w:ascii="Times New Roman" w:eastAsia="Times New Roman" w:hAnsi="Times New Roman" w:cs="Times New Roman"/>
          <w:kern w:val="0"/>
          <w:sz w:val="24"/>
          <w:szCs w:val="24"/>
          <w:lang w:eastAsia="de-DE"/>
          <w14:ligatures w14:val="none"/>
        </w:rPr>
        <w:t xml:space="preserve">oder </w:t>
      </w:r>
      <w:r>
        <w:rPr>
          <w:rFonts w:ascii="Times New Roman" w:eastAsia="Times New Roman" w:hAnsi="Times New Roman" w:cs="Times New Roman"/>
          <w:kern w:val="0"/>
          <w:sz w:val="24"/>
          <w:szCs w:val="24"/>
          <w:lang w:eastAsia="de-DE"/>
          <w14:ligatures w14:val="none"/>
        </w:rPr>
        <w:t xml:space="preserve">im </w:t>
      </w:r>
      <w:r w:rsidR="00B84DE0">
        <w:rPr>
          <w:rFonts w:ascii="Times New Roman" w:eastAsia="Times New Roman" w:hAnsi="Times New Roman" w:cs="Times New Roman"/>
          <w:kern w:val="0"/>
          <w:sz w:val="24"/>
          <w:szCs w:val="24"/>
          <w:lang w:eastAsia="de-DE"/>
          <w14:ligatures w14:val="none"/>
        </w:rPr>
        <w:t>Zuge der</w:t>
      </w:r>
      <w:r w:rsidR="008B1ED6">
        <w:rPr>
          <w:rFonts w:ascii="Times New Roman" w:eastAsia="Times New Roman" w:hAnsi="Times New Roman" w:cs="Times New Roman"/>
          <w:kern w:val="0"/>
          <w:sz w:val="24"/>
          <w:szCs w:val="24"/>
          <w:lang w:eastAsia="de-DE"/>
          <w14:ligatures w14:val="none"/>
        </w:rPr>
        <w:t xml:space="preserve"> „B</w:t>
      </w:r>
      <w:r w:rsidR="00B84DE0" w:rsidRPr="000101BC">
        <w:rPr>
          <w:rFonts w:ascii="Times New Roman" w:eastAsia="Times New Roman" w:hAnsi="Times New Roman" w:cs="Times New Roman"/>
          <w:kern w:val="0"/>
          <w:sz w:val="24"/>
          <w:szCs w:val="24"/>
          <w:lang w:eastAsia="de-DE"/>
          <w14:ligatures w14:val="none"/>
        </w:rPr>
        <w:t xml:space="preserve">e a </w:t>
      </w:r>
      <w:proofErr w:type="spellStart"/>
      <w:r w:rsidR="00B84DE0" w:rsidRPr="000101BC">
        <w:rPr>
          <w:rFonts w:ascii="Times New Roman" w:eastAsia="Times New Roman" w:hAnsi="Times New Roman" w:cs="Times New Roman"/>
          <w:kern w:val="0"/>
          <w:sz w:val="24"/>
          <w:szCs w:val="24"/>
          <w:lang w:eastAsia="de-DE"/>
          <w14:ligatures w14:val="none"/>
        </w:rPr>
        <w:t>part</w:t>
      </w:r>
      <w:proofErr w:type="spellEnd"/>
      <w:r w:rsidR="00B84DE0" w:rsidRPr="000101BC">
        <w:rPr>
          <w:rFonts w:ascii="Times New Roman" w:eastAsia="Times New Roman" w:hAnsi="Times New Roman" w:cs="Times New Roman"/>
          <w:kern w:val="0"/>
          <w:sz w:val="24"/>
          <w:szCs w:val="24"/>
          <w:lang w:eastAsia="de-DE"/>
          <w14:ligatures w14:val="none"/>
        </w:rPr>
        <w:t xml:space="preserve"> </w:t>
      </w:r>
      <w:proofErr w:type="spellStart"/>
      <w:r w:rsidR="00B84DE0" w:rsidRPr="000101BC">
        <w:rPr>
          <w:rFonts w:ascii="Times New Roman" w:eastAsia="Times New Roman" w:hAnsi="Times New Roman" w:cs="Times New Roman"/>
          <w:kern w:val="0"/>
          <w:sz w:val="24"/>
          <w:szCs w:val="24"/>
          <w:lang w:eastAsia="de-DE"/>
          <w14:ligatures w14:val="none"/>
        </w:rPr>
        <w:t>of</w:t>
      </w:r>
      <w:proofErr w:type="spellEnd"/>
      <w:r w:rsidR="00B84DE0" w:rsidRPr="000101BC">
        <w:rPr>
          <w:rFonts w:ascii="Times New Roman" w:eastAsia="Times New Roman" w:hAnsi="Times New Roman" w:cs="Times New Roman"/>
          <w:kern w:val="0"/>
          <w:sz w:val="24"/>
          <w:szCs w:val="24"/>
          <w:lang w:eastAsia="de-DE"/>
          <w14:ligatures w14:val="none"/>
        </w:rPr>
        <w:t xml:space="preserve"> </w:t>
      </w:r>
      <w:proofErr w:type="spellStart"/>
      <w:r w:rsidR="00B84DE0" w:rsidRPr="000101BC">
        <w:rPr>
          <w:rFonts w:ascii="Times New Roman" w:eastAsia="Times New Roman" w:hAnsi="Times New Roman" w:cs="Times New Roman"/>
          <w:kern w:val="0"/>
          <w:sz w:val="24"/>
          <w:szCs w:val="24"/>
          <w:lang w:eastAsia="de-DE"/>
          <w14:ligatures w14:val="none"/>
        </w:rPr>
        <w:t>us</w:t>
      </w:r>
      <w:proofErr w:type="spellEnd"/>
      <w:r w:rsidR="00B84DE0" w:rsidRPr="000101BC">
        <w:rPr>
          <w:rFonts w:ascii="Times New Roman" w:eastAsia="Times New Roman" w:hAnsi="Times New Roman" w:cs="Times New Roman"/>
          <w:kern w:val="0"/>
          <w:sz w:val="24"/>
          <w:szCs w:val="24"/>
          <w:lang w:eastAsia="de-DE"/>
          <w14:ligatures w14:val="none"/>
        </w:rPr>
        <w:t>“-Party</w:t>
      </w:r>
      <w:r w:rsidR="00B84DE0">
        <w:rPr>
          <w:rFonts w:ascii="Times New Roman" w:eastAsia="Times New Roman" w:hAnsi="Times New Roman" w:cs="Times New Roman"/>
          <w:kern w:val="0"/>
          <w:sz w:val="24"/>
          <w:szCs w:val="24"/>
          <w:lang w:eastAsia="de-DE"/>
          <w14:ligatures w14:val="none"/>
        </w:rPr>
        <w:t xml:space="preserve"> im </w:t>
      </w:r>
      <w:r>
        <w:rPr>
          <w:rFonts w:ascii="Times New Roman" w:eastAsia="Times New Roman" w:hAnsi="Times New Roman" w:cs="Times New Roman"/>
          <w:kern w:val="0"/>
          <w:sz w:val="24"/>
          <w:szCs w:val="24"/>
          <w:lang w:eastAsia="de-DE"/>
          <w14:ligatures w14:val="none"/>
        </w:rPr>
        <w:t xml:space="preserve">Tirol Shop </w:t>
      </w:r>
      <w:r w:rsidR="00E03C62">
        <w:rPr>
          <w:rFonts w:ascii="Times New Roman" w:eastAsia="Times New Roman" w:hAnsi="Times New Roman" w:cs="Times New Roman"/>
          <w:kern w:val="0"/>
          <w:sz w:val="24"/>
          <w:szCs w:val="24"/>
          <w:lang w:eastAsia="de-DE"/>
          <w14:ligatures w14:val="none"/>
        </w:rPr>
        <w:t xml:space="preserve">in der </w:t>
      </w:r>
      <w:r w:rsidR="00E03C62" w:rsidRPr="00E03C62">
        <w:rPr>
          <w:rFonts w:ascii="Times New Roman" w:eastAsia="Times New Roman" w:hAnsi="Times New Roman" w:cs="Times New Roman"/>
          <w:kern w:val="0"/>
          <w:sz w:val="24"/>
          <w:szCs w:val="24"/>
          <w:lang w:eastAsia="de-DE"/>
          <w14:ligatures w14:val="none"/>
        </w:rPr>
        <w:t>Maria-Theresien-Straße 55</w:t>
      </w:r>
      <w:r w:rsidR="00E03C62">
        <w:rPr>
          <w:rFonts w:ascii="Times New Roman" w:eastAsia="Times New Roman" w:hAnsi="Times New Roman" w:cs="Times New Roman"/>
          <w:kern w:val="0"/>
          <w:sz w:val="24"/>
          <w:szCs w:val="24"/>
          <w:lang w:eastAsia="de-DE"/>
          <w14:ligatures w14:val="none"/>
        </w:rPr>
        <w:t xml:space="preserve"> </w:t>
      </w:r>
      <w:r w:rsidR="00684AAB">
        <w:rPr>
          <w:rFonts w:ascii="Times New Roman" w:eastAsia="Times New Roman" w:hAnsi="Times New Roman" w:cs="Times New Roman"/>
          <w:kern w:val="0"/>
          <w:sz w:val="24"/>
          <w:szCs w:val="24"/>
          <w:lang w:eastAsia="de-DE"/>
          <w14:ligatures w14:val="none"/>
        </w:rPr>
        <w:t>abholen</w:t>
      </w:r>
      <w:r w:rsidR="008B1ED6">
        <w:rPr>
          <w:rFonts w:ascii="Times New Roman" w:eastAsia="Times New Roman" w:hAnsi="Times New Roman" w:cs="Times New Roman"/>
          <w:kern w:val="0"/>
          <w:sz w:val="24"/>
          <w:szCs w:val="24"/>
          <w:lang w:eastAsia="de-DE"/>
          <w14:ligatures w14:val="none"/>
        </w:rPr>
        <w:t xml:space="preserve">, wo </w:t>
      </w:r>
      <w:r w:rsidR="00D67FD8">
        <w:rPr>
          <w:rFonts w:ascii="Times New Roman" w:eastAsia="Times New Roman" w:hAnsi="Times New Roman" w:cs="Times New Roman"/>
          <w:kern w:val="0"/>
          <w:sz w:val="24"/>
          <w:szCs w:val="24"/>
          <w:lang w:eastAsia="de-DE"/>
          <w14:ligatures w14:val="none"/>
        </w:rPr>
        <w:t xml:space="preserve">unter anderem ein </w:t>
      </w:r>
      <w:r w:rsidR="008B1ED6">
        <w:rPr>
          <w:rFonts w:ascii="Times New Roman" w:eastAsia="Times New Roman" w:hAnsi="Times New Roman" w:cs="Times New Roman"/>
          <w:kern w:val="0"/>
          <w:sz w:val="24"/>
          <w:szCs w:val="24"/>
          <w:lang w:eastAsia="de-DE"/>
          <w14:ligatures w14:val="none"/>
        </w:rPr>
        <w:t>D</w:t>
      </w:r>
      <w:r w:rsidR="00D67FD8">
        <w:rPr>
          <w:rFonts w:ascii="Times New Roman" w:eastAsia="Times New Roman" w:hAnsi="Times New Roman" w:cs="Times New Roman"/>
          <w:kern w:val="0"/>
          <w:sz w:val="24"/>
          <w:szCs w:val="24"/>
          <w:lang w:eastAsia="de-DE"/>
          <w14:ligatures w14:val="none"/>
        </w:rPr>
        <w:t>J die Gäste unterh</w:t>
      </w:r>
      <w:r w:rsidR="00C03613">
        <w:rPr>
          <w:rFonts w:ascii="Times New Roman" w:eastAsia="Times New Roman" w:hAnsi="Times New Roman" w:cs="Times New Roman"/>
          <w:kern w:val="0"/>
          <w:sz w:val="24"/>
          <w:szCs w:val="24"/>
          <w:lang w:eastAsia="de-DE"/>
          <w14:ligatures w14:val="none"/>
        </w:rPr>
        <w:t xml:space="preserve">alten wird. </w:t>
      </w:r>
      <w:r w:rsidR="00D67FD8">
        <w:rPr>
          <w:rFonts w:ascii="Times New Roman" w:eastAsia="Times New Roman" w:hAnsi="Times New Roman" w:cs="Times New Roman"/>
          <w:kern w:val="0"/>
          <w:sz w:val="24"/>
          <w:szCs w:val="24"/>
          <w:lang w:eastAsia="de-DE"/>
          <w14:ligatures w14:val="none"/>
        </w:rPr>
        <w:t xml:space="preserve"> </w:t>
      </w:r>
    </w:p>
    <w:p w14:paraId="560C489C" w14:textId="7971A65A" w:rsidR="0085474C" w:rsidRPr="007A39C8" w:rsidRDefault="0085474C" w:rsidP="007A39C8">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p>
    <w:sectPr w:rsidR="0085474C" w:rsidRPr="007A39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 Pahl">
    <w15:presenceInfo w15:providerId="AD" w15:userId="S::julia.pahl@tirolwerbung.at::e3fb5bb3-e17b-4cf8-8036-52fa4b17d03e"/>
  </w15:person>
  <w15:person w15:author="Florian Neuner">
    <w15:presenceInfo w15:providerId="AD" w15:userId="S::Florian.Neuner@tirolwerbung.at::87342bb0-0d31-491a-9b44-69816d1c1f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FC"/>
    <w:rsid w:val="00006B6E"/>
    <w:rsid w:val="000101BC"/>
    <w:rsid w:val="00027964"/>
    <w:rsid w:val="00043047"/>
    <w:rsid w:val="000502E2"/>
    <w:rsid w:val="00081D74"/>
    <w:rsid w:val="000901A0"/>
    <w:rsid w:val="000D704A"/>
    <w:rsid w:val="000E6210"/>
    <w:rsid w:val="000F30A3"/>
    <w:rsid w:val="000F3819"/>
    <w:rsid w:val="000F4B6B"/>
    <w:rsid w:val="001101E9"/>
    <w:rsid w:val="00117FE4"/>
    <w:rsid w:val="0012757E"/>
    <w:rsid w:val="00166961"/>
    <w:rsid w:val="0017008B"/>
    <w:rsid w:val="00180BEF"/>
    <w:rsid w:val="00191343"/>
    <w:rsid w:val="001965B6"/>
    <w:rsid w:val="001A4085"/>
    <w:rsid w:val="001A6196"/>
    <w:rsid w:val="001C1DA3"/>
    <w:rsid w:val="001F6D7C"/>
    <w:rsid w:val="0021101C"/>
    <w:rsid w:val="00236B4A"/>
    <w:rsid w:val="00271D3A"/>
    <w:rsid w:val="00272191"/>
    <w:rsid w:val="0028509C"/>
    <w:rsid w:val="002C72AE"/>
    <w:rsid w:val="002C739E"/>
    <w:rsid w:val="002C7863"/>
    <w:rsid w:val="002D1DE6"/>
    <w:rsid w:val="002D60DE"/>
    <w:rsid w:val="002D7A9B"/>
    <w:rsid w:val="002E69A6"/>
    <w:rsid w:val="00311783"/>
    <w:rsid w:val="003127EA"/>
    <w:rsid w:val="003136C0"/>
    <w:rsid w:val="0032122B"/>
    <w:rsid w:val="003511E4"/>
    <w:rsid w:val="0037216B"/>
    <w:rsid w:val="00372611"/>
    <w:rsid w:val="00382C91"/>
    <w:rsid w:val="003833D7"/>
    <w:rsid w:val="003843E4"/>
    <w:rsid w:val="003A0A8A"/>
    <w:rsid w:val="003A45E0"/>
    <w:rsid w:val="003C0EA4"/>
    <w:rsid w:val="003C2105"/>
    <w:rsid w:val="003C67F6"/>
    <w:rsid w:val="003D6AC2"/>
    <w:rsid w:val="003E3757"/>
    <w:rsid w:val="003E455D"/>
    <w:rsid w:val="004021BB"/>
    <w:rsid w:val="0040332B"/>
    <w:rsid w:val="00461801"/>
    <w:rsid w:val="00491A57"/>
    <w:rsid w:val="00496BDE"/>
    <w:rsid w:val="004A2483"/>
    <w:rsid w:val="004A615B"/>
    <w:rsid w:val="004B0ACD"/>
    <w:rsid w:val="004B4EC8"/>
    <w:rsid w:val="004C743A"/>
    <w:rsid w:val="004E1D28"/>
    <w:rsid w:val="004E1EAE"/>
    <w:rsid w:val="00512D88"/>
    <w:rsid w:val="00515FD6"/>
    <w:rsid w:val="0052434E"/>
    <w:rsid w:val="005543ED"/>
    <w:rsid w:val="00585D5E"/>
    <w:rsid w:val="0059664B"/>
    <w:rsid w:val="005B2663"/>
    <w:rsid w:val="00601FBE"/>
    <w:rsid w:val="00613B52"/>
    <w:rsid w:val="00635AA4"/>
    <w:rsid w:val="0064542C"/>
    <w:rsid w:val="00684AAB"/>
    <w:rsid w:val="006876E6"/>
    <w:rsid w:val="006A1A5A"/>
    <w:rsid w:val="006C6295"/>
    <w:rsid w:val="006D2271"/>
    <w:rsid w:val="006E0944"/>
    <w:rsid w:val="00706F63"/>
    <w:rsid w:val="00712186"/>
    <w:rsid w:val="00740E56"/>
    <w:rsid w:val="00741DD0"/>
    <w:rsid w:val="00743AD2"/>
    <w:rsid w:val="00745109"/>
    <w:rsid w:val="007641C6"/>
    <w:rsid w:val="007660CE"/>
    <w:rsid w:val="00783C58"/>
    <w:rsid w:val="007A29D4"/>
    <w:rsid w:val="007A39C8"/>
    <w:rsid w:val="007D3F01"/>
    <w:rsid w:val="007E1735"/>
    <w:rsid w:val="007E7E89"/>
    <w:rsid w:val="00813CB1"/>
    <w:rsid w:val="00827E61"/>
    <w:rsid w:val="00830B00"/>
    <w:rsid w:val="008329C2"/>
    <w:rsid w:val="008416D9"/>
    <w:rsid w:val="0084190C"/>
    <w:rsid w:val="00843537"/>
    <w:rsid w:val="00845A6E"/>
    <w:rsid w:val="00847C87"/>
    <w:rsid w:val="00850BB5"/>
    <w:rsid w:val="008538CC"/>
    <w:rsid w:val="008543BA"/>
    <w:rsid w:val="0085474C"/>
    <w:rsid w:val="00876942"/>
    <w:rsid w:val="00881030"/>
    <w:rsid w:val="00895C37"/>
    <w:rsid w:val="008B1ED6"/>
    <w:rsid w:val="008C76E3"/>
    <w:rsid w:val="00921621"/>
    <w:rsid w:val="00923478"/>
    <w:rsid w:val="0093295B"/>
    <w:rsid w:val="00936265"/>
    <w:rsid w:val="00946E78"/>
    <w:rsid w:val="00972032"/>
    <w:rsid w:val="009834FC"/>
    <w:rsid w:val="0098789F"/>
    <w:rsid w:val="009C7165"/>
    <w:rsid w:val="009E4F0C"/>
    <w:rsid w:val="009F5BA1"/>
    <w:rsid w:val="00A021C0"/>
    <w:rsid w:val="00A30E9D"/>
    <w:rsid w:val="00A45AE5"/>
    <w:rsid w:val="00A4792A"/>
    <w:rsid w:val="00A6082A"/>
    <w:rsid w:val="00AB3B2C"/>
    <w:rsid w:val="00AD3EFE"/>
    <w:rsid w:val="00AF2FD3"/>
    <w:rsid w:val="00AF5500"/>
    <w:rsid w:val="00B05599"/>
    <w:rsid w:val="00B226A0"/>
    <w:rsid w:val="00B32D98"/>
    <w:rsid w:val="00B404F1"/>
    <w:rsid w:val="00B54BE7"/>
    <w:rsid w:val="00B57DFD"/>
    <w:rsid w:val="00B84DE0"/>
    <w:rsid w:val="00B9088E"/>
    <w:rsid w:val="00B915D8"/>
    <w:rsid w:val="00B92CF5"/>
    <w:rsid w:val="00B9578F"/>
    <w:rsid w:val="00BA25BE"/>
    <w:rsid w:val="00BD1ABE"/>
    <w:rsid w:val="00BF00E4"/>
    <w:rsid w:val="00C03613"/>
    <w:rsid w:val="00C108DB"/>
    <w:rsid w:val="00C163D0"/>
    <w:rsid w:val="00C26B71"/>
    <w:rsid w:val="00C50CEE"/>
    <w:rsid w:val="00C906CE"/>
    <w:rsid w:val="00CA3889"/>
    <w:rsid w:val="00CA5A08"/>
    <w:rsid w:val="00CC0619"/>
    <w:rsid w:val="00CC33D1"/>
    <w:rsid w:val="00CE7C9D"/>
    <w:rsid w:val="00CF79C3"/>
    <w:rsid w:val="00D02DDE"/>
    <w:rsid w:val="00D13DF2"/>
    <w:rsid w:val="00D51F26"/>
    <w:rsid w:val="00D5567F"/>
    <w:rsid w:val="00D67FD8"/>
    <w:rsid w:val="00E03C62"/>
    <w:rsid w:val="00E0631F"/>
    <w:rsid w:val="00E47B5E"/>
    <w:rsid w:val="00E616D9"/>
    <w:rsid w:val="00E6654E"/>
    <w:rsid w:val="00E860E6"/>
    <w:rsid w:val="00E86391"/>
    <w:rsid w:val="00EB4AC4"/>
    <w:rsid w:val="00EB4BEB"/>
    <w:rsid w:val="00EC55E0"/>
    <w:rsid w:val="00EE4E61"/>
    <w:rsid w:val="00EE5D7A"/>
    <w:rsid w:val="00F001CA"/>
    <w:rsid w:val="00F11B70"/>
    <w:rsid w:val="00F17944"/>
    <w:rsid w:val="00F45691"/>
    <w:rsid w:val="00F54E10"/>
    <w:rsid w:val="00F5518D"/>
    <w:rsid w:val="00F72EFC"/>
    <w:rsid w:val="00F77450"/>
    <w:rsid w:val="00FC6EBF"/>
    <w:rsid w:val="00FE3775"/>
    <w:rsid w:val="00FF25DB"/>
    <w:rsid w:val="00FF4A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B528"/>
  <w15:chartTrackingRefBased/>
  <w15:docId w15:val="{A4E9E275-A50C-4F71-8466-E20E7C0D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834FC"/>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9834FC"/>
    <w:rPr>
      <w:b/>
      <w:bCs/>
    </w:rPr>
  </w:style>
  <w:style w:type="character" w:styleId="Kommentarzeichen">
    <w:name w:val="annotation reference"/>
    <w:basedOn w:val="Absatz-Standardschriftart"/>
    <w:uiPriority w:val="99"/>
    <w:semiHidden/>
    <w:unhideWhenUsed/>
    <w:rsid w:val="004A615B"/>
    <w:rPr>
      <w:sz w:val="16"/>
      <w:szCs w:val="16"/>
    </w:rPr>
  </w:style>
  <w:style w:type="paragraph" w:styleId="Kommentartext">
    <w:name w:val="annotation text"/>
    <w:basedOn w:val="Standard"/>
    <w:link w:val="KommentartextZchn"/>
    <w:uiPriority w:val="99"/>
    <w:unhideWhenUsed/>
    <w:rsid w:val="004A615B"/>
    <w:pPr>
      <w:spacing w:line="240" w:lineRule="auto"/>
    </w:pPr>
    <w:rPr>
      <w:sz w:val="20"/>
      <w:szCs w:val="20"/>
    </w:rPr>
  </w:style>
  <w:style w:type="character" w:customStyle="1" w:styleId="KommentartextZchn">
    <w:name w:val="Kommentartext Zchn"/>
    <w:basedOn w:val="Absatz-Standardschriftart"/>
    <w:link w:val="Kommentartext"/>
    <w:uiPriority w:val="99"/>
    <w:rsid w:val="004A615B"/>
    <w:rPr>
      <w:sz w:val="20"/>
      <w:szCs w:val="20"/>
    </w:rPr>
  </w:style>
  <w:style w:type="paragraph" w:styleId="Kommentarthema">
    <w:name w:val="annotation subject"/>
    <w:basedOn w:val="Kommentartext"/>
    <w:next w:val="Kommentartext"/>
    <w:link w:val="KommentarthemaZchn"/>
    <w:uiPriority w:val="99"/>
    <w:semiHidden/>
    <w:unhideWhenUsed/>
    <w:rsid w:val="004A615B"/>
    <w:rPr>
      <w:b/>
      <w:bCs/>
    </w:rPr>
  </w:style>
  <w:style w:type="character" w:customStyle="1" w:styleId="KommentarthemaZchn">
    <w:name w:val="Kommentarthema Zchn"/>
    <w:basedOn w:val="KommentartextZchn"/>
    <w:link w:val="Kommentarthema"/>
    <w:uiPriority w:val="99"/>
    <w:semiHidden/>
    <w:rsid w:val="004A615B"/>
    <w:rPr>
      <w:b/>
      <w:bCs/>
      <w:sz w:val="20"/>
      <w:szCs w:val="20"/>
    </w:rPr>
  </w:style>
  <w:style w:type="paragraph" w:styleId="berarbeitung">
    <w:name w:val="Revision"/>
    <w:hidden/>
    <w:uiPriority w:val="99"/>
    <w:semiHidden/>
    <w:rsid w:val="006D2271"/>
    <w:pPr>
      <w:spacing w:after="0" w:line="240" w:lineRule="auto"/>
    </w:pPr>
  </w:style>
  <w:style w:type="paragraph" w:styleId="Sprechblasentext">
    <w:name w:val="Balloon Text"/>
    <w:basedOn w:val="Standard"/>
    <w:link w:val="SprechblasentextZchn"/>
    <w:uiPriority w:val="99"/>
    <w:semiHidden/>
    <w:unhideWhenUsed/>
    <w:rsid w:val="00B84DE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4D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4759">
      <w:bodyDiv w:val="1"/>
      <w:marLeft w:val="0"/>
      <w:marRight w:val="0"/>
      <w:marTop w:val="0"/>
      <w:marBottom w:val="0"/>
      <w:divBdr>
        <w:top w:val="none" w:sz="0" w:space="0" w:color="auto"/>
        <w:left w:val="none" w:sz="0" w:space="0" w:color="auto"/>
        <w:bottom w:val="none" w:sz="0" w:space="0" w:color="auto"/>
        <w:right w:val="none" w:sz="0" w:space="0" w:color="auto"/>
      </w:divBdr>
      <w:divsChild>
        <w:div w:id="133331997">
          <w:marLeft w:val="0"/>
          <w:marRight w:val="0"/>
          <w:marTop w:val="0"/>
          <w:marBottom w:val="0"/>
          <w:divBdr>
            <w:top w:val="none" w:sz="0" w:space="0" w:color="auto"/>
            <w:left w:val="none" w:sz="0" w:space="0" w:color="auto"/>
            <w:bottom w:val="none" w:sz="0" w:space="0" w:color="auto"/>
            <w:right w:val="none" w:sz="0" w:space="0" w:color="auto"/>
          </w:divBdr>
          <w:divsChild>
            <w:div w:id="1013260464">
              <w:marLeft w:val="0"/>
              <w:marRight w:val="0"/>
              <w:marTop w:val="0"/>
              <w:marBottom w:val="0"/>
              <w:divBdr>
                <w:top w:val="none" w:sz="0" w:space="0" w:color="auto"/>
                <w:left w:val="none" w:sz="0" w:space="0" w:color="auto"/>
                <w:bottom w:val="none" w:sz="0" w:space="0" w:color="auto"/>
                <w:right w:val="none" w:sz="0" w:space="0" w:color="auto"/>
              </w:divBdr>
              <w:divsChild>
                <w:div w:id="298070128">
                  <w:marLeft w:val="0"/>
                  <w:marRight w:val="0"/>
                  <w:marTop w:val="0"/>
                  <w:marBottom w:val="0"/>
                  <w:divBdr>
                    <w:top w:val="none" w:sz="0" w:space="0" w:color="auto"/>
                    <w:left w:val="none" w:sz="0" w:space="0" w:color="auto"/>
                    <w:bottom w:val="none" w:sz="0" w:space="0" w:color="auto"/>
                    <w:right w:val="none" w:sz="0" w:space="0" w:color="auto"/>
                  </w:divBdr>
                  <w:divsChild>
                    <w:div w:id="572156285">
                      <w:marLeft w:val="0"/>
                      <w:marRight w:val="0"/>
                      <w:marTop w:val="0"/>
                      <w:marBottom w:val="0"/>
                      <w:divBdr>
                        <w:top w:val="none" w:sz="0" w:space="0" w:color="auto"/>
                        <w:left w:val="none" w:sz="0" w:space="0" w:color="auto"/>
                        <w:bottom w:val="none" w:sz="0" w:space="0" w:color="auto"/>
                        <w:right w:val="none" w:sz="0" w:space="0" w:color="auto"/>
                      </w:divBdr>
                      <w:divsChild>
                        <w:div w:id="1690374876">
                          <w:marLeft w:val="0"/>
                          <w:marRight w:val="0"/>
                          <w:marTop w:val="0"/>
                          <w:marBottom w:val="0"/>
                          <w:divBdr>
                            <w:top w:val="none" w:sz="0" w:space="0" w:color="auto"/>
                            <w:left w:val="none" w:sz="0" w:space="0" w:color="auto"/>
                            <w:bottom w:val="none" w:sz="0" w:space="0" w:color="auto"/>
                            <w:right w:val="none" w:sz="0" w:space="0" w:color="auto"/>
                          </w:divBdr>
                          <w:divsChild>
                            <w:div w:id="13699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390445">
      <w:bodyDiv w:val="1"/>
      <w:marLeft w:val="0"/>
      <w:marRight w:val="0"/>
      <w:marTop w:val="0"/>
      <w:marBottom w:val="0"/>
      <w:divBdr>
        <w:top w:val="none" w:sz="0" w:space="0" w:color="auto"/>
        <w:left w:val="none" w:sz="0" w:space="0" w:color="auto"/>
        <w:bottom w:val="none" w:sz="0" w:space="0" w:color="auto"/>
        <w:right w:val="none" w:sz="0" w:space="0" w:color="auto"/>
      </w:divBdr>
    </w:div>
    <w:div w:id="1304503726">
      <w:bodyDiv w:val="1"/>
      <w:marLeft w:val="0"/>
      <w:marRight w:val="0"/>
      <w:marTop w:val="0"/>
      <w:marBottom w:val="0"/>
      <w:divBdr>
        <w:top w:val="none" w:sz="0" w:space="0" w:color="auto"/>
        <w:left w:val="none" w:sz="0" w:space="0" w:color="auto"/>
        <w:bottom w:val="none" w:sz="0" w:space="0" w:color="auto"/>
        <w:right w:val="none" w:sz="0" w:space="0" w:color="auto"/>
      </w:divBdr>
      <w:divsChild>
        <w:div w:id="764300022">
          <w:marLeft w:val="0"/>
          <w:marRight w:val="0"/>
          <w:marTop w:val="0"/>
          <w:marBottom w:val="0"/>
          <w:divBdr>
            <w:top w:val="none" w:sz="0" w:space="0" w:color="auto"/>
            <w:left w:val="none" w:sz="0" w:space="0" w:color="auto"/>
            <w:bottom w:val="none" w:sz="0" w:space="0" w:color="auto"/>
            <w:right w:val="none" w:sz="0" w:space="0" w:color="auto"/>
          </w:divBdr>
          <w:divsChild>
            <w:div w:id="41566514">
              <w:marLeft w:val="0"/>
              <w:marRight w:val="0"/>
              <w:marTop w:val="0"/>
              <w:marBottom w:val="0"/>
              <w:divBdr>
                <w:top w:val="none" w:sz="0" w:space="0" w:color="auto"/>
                <w:left w:val="none" w:sz="0" w:space="0" w:color="auto"/>
                <w:bottom w:val="none" w:sz="0" w:space="0" w:color="auto"/>
                <w:right w:val="none" w:sz="0" w:space="0" w:color="auto"/>
              </w:divBdr>
              <w:divsChild>
                <w:div w:id="1571161222">
                  <w:marLeft w:val="0"/>
                  <w:marRight w:val="0"/>
                  <w:marTop w:val="0"/>
                  <w:marBottom w:val="0"/>
                  <w:divBdr>
                    <w:top w:val="none" w:sz="0" w:space="0" w:color="auto"/>
                    <w:left w:val="none" w:sz="0" w:space="0" w:color="auto"/>
                    <w:bottom w:val="none" w:sz="0" w:space="0" w:color="auto"/>
                    <w:right w:val="none" w:sz="0" w:space="0" w:color="auto"/>
                  </w:divBdr>
                  <w:divsChild>
                    <w:div w:id="1494297258">
                      <w:marLeft w:val="0"/>
                      <w:marRight w:val="0"/>
                      <w:marTop w:val="0"/>
                      <w:marBottom w:val="0"/>
                      <w:divBdr>
                        <w:top w:val="none" w:sz="0" w:space="0" w:color="auto"/>
                        <w:left w:val="none" w:sz="0" w:space="0" w:color="auto"/>
                        <w:bottom w:val="none" w:sz="0" w:space="0" w:color="auto"/>
                        <w:right w:val="none" w:sz="0" w:space="0" w:color="auto"/>
                      </w:divBdr>
                      <w:divsChild>
                        <w:div w:id="1439595337">
                          <w:marLeft w:val="0"/>
                          <w:marRight w:val="0"/>
                          <w:marTop w:val="0"/>
                          <w:marBottom w:val="0"/>
                          <w:divBdr>
                            <w:top w:val="none" w:sz="0" w:space="0" w:color="auto"/>
                            <w:left w:val="none" w:sz="0" w:space="0" w:color="auto"/>
                            <w:bottom w:val="none" w:sz="0" w:space="0" w:color="auto"/>
                            <w:right w:val="none" w:sz="0" w:space="0" w:color="auto"/>
                          </w:divBdr>
                          <w:divsChild>
                            <w:div w:id="8858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991475">
      <w:bodyDiv w:val="1"/>
      <w:marLeft w:val="0"/>
      <w:marRight w:val="0"/>
      <w:marTop w:val="0"/>
      <w:marBottom w:val="0"/>
      <w:divBdr>
        <w:top w:val="none" w:sz="0" w:space="0" w:color="auto"/>
        <w:left w:val="none" w:sz="0" w:space="0" w:color="auto"/>
        <w:bottom w:val="none" w:sz="0" w:space="0" w:color="auto"/>
        <w:right w:val="none" w:sz="0" w:space="0" w:color="auto"/>
      </w:divBdr>
    </w:div>
    <w:div w:id="196391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3e4f3c-1c70-42cc-affb-dd1b03aa5b01" xsi:nil="true"/>
    <lcf76f155ced4ddcb4097134ff3c332f xmlns="c5e2a820-8c34-4021-9034-3e650f6ec0c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C2E759A7CA27242ABA6007E11E3E523" ma:contentTypeVersion="18" ma:contentTypeDescription="Ein neues Dokument erstellen." ma:contentTypeScope="" ma:versionID="7292cf6951a9a6d82658f5e70c1f379d">
  <xsd:schema xmlns:xsd="http://www.w3.org/2001/XMLSchema" xmlns:xs="http://www.w3.org/2001/XMLSchema" xmlns:p="http://schemas.microsoft.com/office/2006/metadata/properties" xmlns:ns2="c5e2a820-8c34-4021-9034-3e650f6ec0cf" xmlns:ns3="af3e4f3c-1c70-42cc-affb-dd1b03aa5b01" targetNamespace="http://schemas.microsoft.com/office/2006/metadata/properties" ma:root="true" ma:fieldsID="a14fd1cc6a7139c2f57470ad7b7754dd" ns2:_="" ns3:_="">
    <xsd:import namespace="c5e2a820-8c34-4021-9034-3e650f6ec0cf"/>
    <xsd:import namespace="af3e4f3c-1c70-42cc-affb-dd1b03aa5b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2a820-8c34-4021-9034-3e650f6ec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1bffd9a8-54bd-4103-8771-467fd57a54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3e4f3c-1c70-42cc-affb-dd1b03aa5b0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c87be996-d6fd-4b09-8f8c-3f4b347a6d8b}" ma:internalName="TaxCatchAll" ma:showField="CatchAllData" ma:web="af3e4f3c-1c70-42cc-affb-dd1b03aa5b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09977-CF85-4B86-929C-13770D82A7DF}">
  <ds:schemaRefs>
    <ds:schemaRef ds:uri="http://schemas.microsoft.com/office/2006/documentManagement/types"/>
    <ds:schemaRef ds:uri="http://schemas.microsoft.com/office/2006/metadata/properties"/>
    <ds:schemaRef ds:uri="http://purl.org/dc/terms/"/>
    <ds:schemaRef ds:uri="http://purl.org/dc/dcmitype/"/>
    <ds:schemaRef ds:uri="2ef7e3a0-cbb6-478a-8213-b034c171d104"/>
    <ds:schemaRef ds:uri="http://purl.org/dc/elements/1.1/"/>
    <ds:schemaRef ds:uri="http://schemas.microsoft.com/office/infopath/2007/PartnerControls"/>
    <ds:schemaRef ds:uri="http://schemas.openxmlformats.org/package/2006/metadata/core-properties"/>
    <ds:schemaRef ds:uri="http://www.w3.org/XML/1998/namespace"/>
    <ds:schemaRef ds:uri="af3e4f3c-1c70-42cc-affb-dd1b03aa5b01"/>
    <ds:schemaRef ds:uri="c5e2a820-8c34-4021-9034-3e650f6ec0cf"/>
  </ds:schemaRefs>
</ds:datastoreItem>
</file>

<file path=customXml/itemProps2.xml><?xml version="1.0" encoding="utf-8"?>
<ds:datastoreItem xmlns:ds="http://schemas.openxmlformats.org/officeDocument/2006/customXml" ds:itemID="{D7A088E9-42FA-49BA-98C3-80B0B3012DDD}">
  <ds:schemaRefs>
    <ds:schemaRef ds:uri="http://schemas.microsoft.com/sharepoint/v3/contenttype/forms"/>
  </ds:schemaRefs>
</ds:datastoreItem>
</file>

<file path=customXml/itemProps3.xml><?xml version="1.0" encoding="utf-8"?>
<ds:datastoreItem xmlns:ds="http://schemas.openxmlformats.org/officeDocument/2006/customXml" ds:itemID="{8FB30FBB-D761-4309-8D9A-FB12BD811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2a820-8c34-4021-9034-3e650f6ec0cf"/>
    <ds:schemaRef ds:uri="af3e4f3c-1c70-42cc-affb-dd1b03aa5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F6560-3709-4EA9-90F5-0E0E6AA7E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2212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Pahl</dc:creator>
  <cp:keywords/>
  <dc:description/>
  <cp:lastModifiedBy>Julia Pahl</cp:lastModifiedBy>
  <cp:revision>2</cp:revision>
  <cp:lastPrinted>2024-11-06T07:03:00Z</cp:lastPrinted>
  <dcterms:created xsi:type="dcterms:W3CDTF">2024-11-07T14:25:00Z</dcterms:created>
  <dcterms:modified xsi:type="dcterms:W3CDTF">2024-11-07T14:25:00Z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0x010100DC2E759A7CA27242ABA6007E11E3E523</vt:lpwstr>
  </property>
  <property fmtid="{D5CDD505-2E9C-101B-9397-08002B2CF9AE}" pid="3" name="MediaServiceImageTags">
    <vt:lpwstr/>
  </property>
</Properties>
</file>