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238F" w14:textId="77777777" w:rsidR="00564B91" w:rsidRPr="00564B91" w:rsidRDefault="00564B91" w:rsidP="0078518C">
      <w:pPr>
        <w:spacing w:line="288" w:lineRule="auto"/>
        <w:ind w:right="-6"/>
        <w:jc w:val="both"/>
        <w:rPr>
          <w:rFonts w:ascii="Helvetica" w:hAnsi="Helvetica"/>
          <w:b/>
          <w:bCs/>
          <w:sz w:val="20"/>
          <w:szCs w:val="20"/>
        </w:rPr>
      </w:pPr>
    </w:p>
    <w:p w14:paraId="177574FD" w14:textId="64CF75B9" w:rsidR="0078518C" w:rsidRPr="00BF7510" w:rsidRDefault="0078518C" w:rsidP="0078518C">
      <w:pPr>
        <w:spacing w:line="288" w:lineRule="auto"/>
        <w:ind w:right="-6"/>
        <w:jc w:val="both"/>
        <w:rPr>
          <w:rFonts w:ascii="Helvetica" w:hAnsi="Helvetica"/>
          <w:b/>
          <w:bCs/>
          <w:sz w:val="36"/>
          <w:szCs w:val="40"/>
        </w:rPr>
      </w:pPr>
      <w:r w:rsidRPr="00F9301B">
        <w:rPr>
          <w:rFonts w:ascii="Helvetica" w:hAnsi="Helvetica"/>
          <w:b/>
          <w:bCs/>
          <w:sz w:val="36"/>
          <w:szCs w:val="40"/>
        </w:rPr>
        <w:t>Snowboard-Action in Hochfügen: SHOPS 1</w:t>
      </w:r>
      <w:r>
        <w:rPr>
          <w:rFonts w:ascii="Helvetica" w:hAnsi="Helvetica"/>
          <w:b/>
          <w:bCs/>
          <w:sz w:val="36"/>
          <w:szCs w:val="40"/>
        </w:rPr>
        <w:t>st</w:t>
      </w:r>
      <w:r w:rsidRPr="00F9301B">
        <w:rPr>
          <w:rFonts w:ascii="Helvetica" w:hAnsi="Helvetica"/>
          <w:b/>
          <w:bCs/>
          <w:sz w:val="36"/>
          <w:szCs w:val="40"/>
        </w:rPr>
        <w:t xml:space="preserve"> TRY </w:t>
      </w:r>
      <w:r>
        <w:rPr>
          <w:rFonts w:ascii="Helvetica" w:hAnsi="Helvetica"/>
          <w:b/>
          <w:bCs/>
          <w:sz w:val="36"/>
          <w:szCs w:val="40"/>
        </w:rPr>
        <w:t>brachte</w:t>
      </w:r>
      <w:r w:rsidR="00564B91">
        <w:rPr>
          <w:rFonts w:ascii="Helvetica" w:hAnsi="Helvetica"/>
          <w:b/>
          <w:bCs/>
          <w:sz w:val="36"/>
          <w:szCs w:val="40"/>
        </w:rPr>
        <w:t xml:space="preserve"> rund </w:t>
      </w:r>
      <w:r w:rsidRPr="00F9301B">
        <w:rPr>
          <w:rFonts w:ascii="Helvetica" w:hAnsi="Helvetica"/>
          <w:b/>
          <w:bCs/>
          <w:sz w:val="36"/>
          <w:szCs w:val="40"/>
        </w:rPr>
        <w:t>1.500 Branchenprofis zusammen</w:t>
      </w:r>
    </w:p>
    <w:p w14:paraId="1015C2AA" w14:textId="77777777" w:rsidR="0078518C" w:rsidRDefault="0078518C" w:rsidP="0078518C">
      <w:pPr>
        <w:jc w:val="both"/>
        <w:rPr>
          <w:rFonts w:ascii="Helvetica" w:hAnsi="Helvetica"/>
          <w:b/>
          <w:bCs/>
          <w:sz w:val="22"/>
        </w:rPr>
      </w:pPr>
    </w:p>
    <w:p w14:paraId="2DD9A271" w14:textId="2FCD0DF8" w:rsidR="0078518C" w:rsidRPr="00DE42B9" w:rsidRDefault="0078518C" w:rsidP="0078518C">
      <w:pPr>
        <w:spacing w:line="288" w:lineRule="auto"/>
        <w:jc w:val="both"/>
        <w:rPr>
          <w:rFonts w:ascii="Helvetica" w:hAnsi="Helvetica"/>
          <w:b/>
          <w:bCs/>
          <w:szCs w:val="28"/>
        </w:rPr>
      </w:pPr>
      <w:r>
        <w:rPr>
          <w:rFonts w:ascii="Helvetica" w:hAnsi="Helvetica"/>
          <w:b/>
          <w:bCs/>
          <w:szCs w:val="28"/>
        </w:rPr>
        <w:t xml:space="preserve">Die internationale Snowboard-Szene blickte Mitte Jänner nach Hochfügen. Bei der Fachmesse SHOPS 1st TRY ging es um </w:t>
      </w:r>
      <w:r w:rsidR="00272301">
        <w:rPr>
          <w:rFonts w:ascii="Helvetica" w:hAnsi="Helvetica"/>
          <w:b/>
          <w:bCs/>
          <w:szCs w:val="28"/>
        </w:rPr>
        <w:t>„</w:t>
      </w:r>
      <w:r>
        <w:rPr>
          <w:rFonts w:ascii="Helvetica" w:hAnsi="Helvetica"/>
          <w:b/>
          <w:bCs/>
          <w:szCs w:val="28"/>
        </w:rPr>
        <w:t>Gear</w:t>
      </w:r>
      <w:r w:rsidR="00272301">
        <w:rPr>
          <w:rFonts w:ascii="Helvetica" w:hAnsi="Helvetica"/>
          <w:b/>
          <w:bCs/>
          <w:szCs w:val="28"/>
        </w:rPr>
        <w:t>“</w:t>
      </w:r>
      <w:r>
        <w:rPr>
          <w:rFonts w:ascii="Helvetica" w:hAnsi="Helvetica"/>
          <w:b/>
          <w:bCs/>
          <w:szCs w:val="28"/>
        </w:rPr>
        <w:t xml:space="preserve">, </w:t>
      </w:r>
      <w:r w:rsidR="00272301">
        <w:rPr>
          <w:rFonts w:ascii="Helvetica" w:hAnsi="Helvetica"/>
          <w:b/>
          <w:bCs/>
          <w:szCs w:val="28"/>
        </w:rPr>
        <w:t>„</w:t>
      </w:r>
      <w:proofErr w:type="spellStart"/>
      <w:r>
        <w:rPr>
          <w:rFonts w:ascii="Helvetica" w:hAnsi="Helvetica"/>
          <w:b/>
          <w:bCs/>
          <w:szCs w:val="28"/>
        </w:rPr>
        <w:t>Shredden</w:t>
      </w:r>
      <w:proofErr w:type="spellEnd"/>
      <w:r w:rsidR="00272301">
        <w:rPr>
          <w:rFonts w:ascii="Helvetica" w:hAnsi="Helvetica"/>
          <w:b/>
          <w:bCs/>
          <w:szCs w:val="28"/>
        </w:rPr>
        <w:t>“</w:t>
      </w:r>
      <w:r w:rsidR="000A1DD8">
        <w:rPr>
          <w:rFonts w:ascii="Helvetica" w:hAnsi="Helvetica"/>
          <w:b/>
          <w:bCs/>
          <w:szCs w:val="28"/>
        </w:rPr>
        <w:t xml:space="preserve"> und die Vibes</w:t>
      </w:r>
      <w:r>
        <w:rPr>
          <w:rFonts w:ascii="Helvetica" w:hAnsi="Helvetica"/>
          <w:b/>
          <w:bCs/>
          <w:szCs w:val="28"/>
        </w:rPr>
        <w:t xml:space="preserve">. </w:t>
      </w:r>
      <w:r w:rsidRPr="00DE42B9">
        <w:rPr>
          <w:rFonts w:ascii="Helvetica" w:hAnsi="Helvetica"/>
          <w:b/>
          <w:bCs/>
          <w:szCs w:val="28"/>
        </w:rPr>
        <w:t xml:space="preserve">Knapp </w:t>
      </w:r>
      <w:del w:id="0" w:author="Muck Müller" w:date="2025-01-22T01:18:00Z" w16du:dateUtc="2025-01-22T00:18:00Z">
        <w:r w:rsidRPr="00DE42B9" w:rsidDel="00816E4B">
          <w:rPr>
            <w:rFonts w:ascii="Helvetica" w:hAnsi="Helvetica"/>
            <w:b/>
            <w:bCs/>
            <w:szCs w:val="28"/>
          </w:rPr>
          <w:delText xml:space="preserve">100 </w:delText>
        </w:r>
      </w:del>
      <w:ins w:id="1" w:author="Muck Müller" w:date="2025-01-22T01:18:00Z" w16du:dateUtc="2025-01-22T00:18:00Z">
        <w:r w:rsidR="00816E4B">
          <w:rPr>
            <w:rFonts w:ascii="Helvetica" w:hAnsi="Helvetica"/>
            <w:b/>
            <w:bCs/>
            <w:szCs w:val="28"/>
          </w:rPr>
          <w:t>90</w:t>
        </w:r>
        <w:r w:rsidR="00816E4B" w:rsidRPr="00DE42B9">
          <w:rPr>
            <w:rFonts w:ascii="Helvetica" w:hAnsi="Helvetica"/>
            <w:b/>
            <w:bCs/>
            <w:szCs w:val="28"/>
          </w:rPr>
          <w:t xml:space="preserve"> </w:t>
        </w:r>
      </w:ins>
      <w:r w:rsidRPr="00DE42B9">
        <w:rPr>
          <w:rFonts w:ascii="Helvetica" w:hAnsi="Helvetica"/>
          <w:b/>
          <w:bCs/>
          <w:szCs w:val="28"/>
        </w:rPr>
        <w:t xml:space="preserve">Marken präsentierten vom </w:t>
      </w:r>
      <w:del w:id="2" w:author="Muck Müller" w:date="2025-01-22T01:18:00Z" w16du:dateUtc="2025-01-22T00:18:00Z">
        <w:r w:rsidRPr="00DE42B9" w:rsidDel="00816E4B">
          <w:rPr>
            <w:rFonts w:ascii="Helvetica" w:hAnsi="Helvetica"/>
            <w:b/>
            <w:bCs/>
            <w:szCs w:val="28"/>
          </w:rPr>
          <w:delText>1</w:delText>
        </w:r>
        <w:r w:rsidR="00564B91" w:rsidDel="00816E4B">
          <w:rPr>
            <w:rFonts w:ascii="Helvetica" w:hAnsi="Helvetica"/>
            <w:b/>
            <w:bCs/>
            <w:szCs w:val="28"/>
          </w:rPr>
          <w:delText>8</w:delText>
        </w:r>
      </w:del>
      <w:ins w:id="3" w:author="Muck Müller" w:date="2025-01-22T01:18:00Z" w16du:dateUtc="2025-01-22T00:18:00Z">
        <w:r w:rsidR="00816E4B">
          <w:rPr>
            <w:rFonts w:ascii="Helvetica" w:hAnsi="Helvetica"/>
            <w:b/>
            <w:bCs/>
            <w:szCs w:val="28"/>
          </w:rPr>
          <w:t>19</w:t>
        </w:r>
      </w:ins>
      <w:r w:rsidRPr="00DE42B9">
        <w:rPr>
          <w:rFonts w:ascii="Helvetica" w:hAnsi="Helvetica"/>
          <w:b/>
          <w:bCs/>
          <w:szCs w:val="28"/>
        </w:rPr>
        <w:t xml:space="preserve">. bis zum 21. Jänner ihre Innovationen und Produkte und luden dazu </w:t>
      </w:r>
      <w:r w:rsidR="00564B91">
        <w:rPr>
          <w:rFonts w:ascii="Helvetica" w:hAnsi="Helvetica"/>
          <w:b/>
          <w:bCs/>
          <w:szCs w:val="28"/>
        </w:rPr>
        <w:t>H</w:t>
      </w:r>
      <w:r w:rsidRPr="00DE42B9">
        <w:rPr>
          <w:rFonts w:ascii="Helvetica" w:hAnsi="Helvetica"/>
          <w:b/>
          <w:bCs/>
          <w:szCs w:val="28"/>
        </w:rPr>
        <w:t xml:space="preserve">ändler sowie Branchenexperten </w:t>
      </w:r>
      <w:r>
        <w:rPr>
          <w:rFonts w:ascii="Helvetica" w:hAnsi="Helvetica"/>
          <w:b/>
          <w:bCs/>
          <w:szCs w:val="28"/>
        </w:rPr>
        <w:t>in die Ferienregion Fügen-Kaltenbach im Zillertal</w:t>
      </w:r>
      <w:r w:rsidRPr="00DE42B9">
        <w:rPr>
          <w:rFonts w:ascii="Helvetica" w:hAnsi="Helvetica"/>
          <w:b/>
          <w:bCs/>
          <w:szCs w:val="28"/>
        </w:rPr>
        <w:t>.</w:t>
      </w:r>
    </w:p>
    <w:p w14:paraId="113982C0" w14:textId="77777777" w:rsidR="0078518C" w:rsidRPr="00DE42B9" w:rsidRDefault="0078518C" w:rsidP="0078518C">
      <w:pPr>
        <w:spacing w:line="288" w:lineRule="auto"/>
        <w:jc w:val="both"/>
        <w:rPr>
          <w:rFonts w:ascii="Helvetica" w:hAnsi="Helvetica"/>
          <w:b/>
          <w:bCs/>
          <w:szCs w:val="28"/>
        </w:rPr>
      </w:pPr>
    </w:p>
    <w:p w14:paraId="6659ADFB" w14:textId="1922A344" w:rsidR="0078518C" w:rsidRPr="00BF7510" w:rsidRDefault="0078518C" w:rsidP="0078518C">
      <w:pPr>
        <w:spacing w:line="288" w:lineRule="auto"/>
        <w:ind w:right="-6"/>
        <w:jc w:val="both"/>
        <w:rPr>
          <w:rFonts w:ascii="Helvetica" w:hAnsi="Helvetica"/>
          <w:szCs w:val="28"/>
        </w:rPr>
      </w:pPr>
      <w:r w:rsidRPr="00BF7510">
        <w:rPr>
          <w:rFonts w:ascii="Helvetica" w:hAnsi="Helvetica"/>
          <w:b/>
          <w:bCs/>
          <w:szCs w:val="28"/>
        </w:rPr>
        <w:t>Hochfügen, 22.</w:t>
      </w:r>
      <w:r>
        <w:rPr>
          <w:rFonts w:ascii="Helvetica" w:hAnsi="Helvetica"/>
          <w:b/>
          <w:bCs/>
          <w:szCs w:val="28"/>
        </w:rPr>
        <w:t>01.</w:t>
      </w:r>
      <w:r w:rsidRPr="00BF7510">
        <w:rPr>
          <w:rFonts w:ascii="Helvetica" w:hAnsi="Helvetica"/>
          <w:b/>
          <w:bCs/>
          <w:szCs w:val="28"/>
        </w:rPr>
        <w:t>2025</w:t>
      </w:r>
      <w:r w:rsidRPr="00BF7510">
        <w:rPr>
          <w:rFonts w:ascii="Helvetica" w:hAnsi="Helvetica"/>
          <w:szCs w:val="28"/>
        </w:rPr>
        <w:t xml:space="preserve"> – </w:t>
      </w:r>
      <w:r w:rsidRPr="00C535F6">
        <w:rPr>
          <w:rFonts w:ascii="Helvetica" w:hAnsi="Helvetica"/>
          <w:szCs w:val="28"/>
        </w:rPr>
        <w:t xml:space="preserve">Mit perfekt präparierten Pisten, einem eigens eingerichteten Freestyle-Park und der nahtlosen Verbindung von Indoor- und Outdoor-Demo-Areas </w:t>
      </w:r>
      <w:r>
        <w:rPr>
          <w:rFonts w:ascii="Helvetica" w:hAnsi="Helvetica"/>
          <w:szCs w:val="28"/>
        </w:rPr>
        <w:t xml:space="preserve">war Hochfügen das erste Mal Kulisse </w:t>
      </w:r>
      <w:r w:rsidRPr="00C535F6">
        <w:rPr>
          <w:rFonts w:ascii="Helvetica" w:hAnsi="Helvetica"/>
          <w:szCs w:val="28"/>
        </w:rPr>
        <w:t xml:space="preserve">für </w:t>
      </w:r>
      <w:r w:rsidRPr="00C535F6">
        <w:rPr>
          <w:rFonts w:ascii="Helvetica" w:hAnsi="Helvetica"/>
          <w:i/>
          <w:iCs/>
          <w:szCs w:val="28"/>
        </w:rPr>
        <w:t>SHOPS 1</w:t>
      </w:r>
      <w:r w:rsidR="00564B91">
        <w:rPr>
          <w:rFonts w:ascii="Helvetica" w:hAnsi="Helvetica"/>
          <w:i/>
          <w:iCs/>
          <w:szCs w:val="28"/>
        </w:rPr>
        <w:t>st</w:t>
      </w:r>
      <w:r w:rsidRPr="00C535F6">
        <w:rPr>
          <w:rFonts w:ascii="Helvetica" w:hAnsi="Helvetica"/>
          <w:i/>
          <w:iCs/>
          <w:szCs w:val="28"/>
        </w:rPr>
        <w:t xml:space="preserve"> TRY</w:t>
      </w:r>
      <w:r>
        <w:rPr>
          <w:rFonts w:ascii="Helvetica" w:hAnsi="Helvetica"/>
          <w:szCs w:val="28"/>
        </w:rPr>
        <w:t xml:space="preserve"> – dem größten B2B-Treffen</w:t>
      </w:r>
      <w:r w:rsidRPr="00C535F6">
        <w:rPr>
          <w:rFonts w:ascii="Helvetica" w:hAnsi="Helvetica"/>
          <w:szCs w:val="28"/>
        </w:rPr>
        <w:t xml:space="preserve"> der Snowboardbranche in Europa</w:t>
      </w:r>
      <w:r>
        <w:rPr>
          <w:rFonts w:ascii="Helvetica" w:hAnsi="Helvetica"/>
          <w:szCs w:val="28"/>
        </w:rPr>
        <w:t>:</w:t>
      </w:r>
      <w:r w:rsidRPr="00C535F6">
        <w:rPr>
          <w:rFonts w:ascii="Helvetica" w:hAnsi="Helvetica"/>
          <w:szCs w:val="28"/>
        </w:rPr>
        <w:t xml:space="preserve"> „</w:t>
      </w:r>
      <w:r>
        <w:rPr>
          <w:rFonts w:ascii="Helvetica" w:hAnsi="Helvetica"/>
          <w:szCs w:val="28"/>
        </w:rPr>
        <w:t xml:space="preserve">Wir freuen uns, nun im Snowboard-Mekka Hochfügen unsere Zelte aufzuschlagen und News aus der Szene zu präsentieren“, sagt Veranstalter Muck Müller und betont: „Besonders beliebt waren heuer </w:t>
      </w:r>
      <w:r w:rsidRPr="00C535F6">
        <w:rPr>
          <w:rFonts w:ascii="Helvetica" w:hAnsi="Helvetica"/>
          <w:szCs w:val="28"/>
        </w:rPr>
        <w:t xml:space="preserve">die Convenience </w:t>
      </w:r>
      <w:del w:id="4" w:author="Muck Müller" w:date="2025-01-22T01:19:00Z" w16du:dateUtc="2025-01-22T00:19:00Z">
        <w:r w:rsidRPr="00C535F6" w:rsidDel="00816E4B">
          <w:rPr>
            <w:rFonts w:ascii="Helvetica" w:hAnsi="Helvetica"/>
            <w:szCs w:val="28"/>
          </w:rPr>
          <w:delText>Boards</w:delText>
        </w:r>
        <w:r w:rsidDel="00816E4B">
          <w:rPr>
            <w:rFonts w:ascii="Helvetica" w:hAnsi="Helvetica"/>
            <w:szCs w:val="28"/>
          </w:rPr>
          <w:delText xml:space="preserve"> </w:delText>
        </w:r>
      </w:del>
      <w:proofErr w:type="spellStart"/>
      <w:ins w:id="5" w:author="Muck Müller" w:date="2025-01-22T01:19:00Z" w16du:dateUtc="2025-01-22T00:19:00Z">
        <w:r w:rsidR="00816E4B">
          <w:rPr>
            <w:rFonts w:ascii="Helvetica" w:hAnsi="Helvetica"/>
            <w:szCs w:val="28"/>
          </w:rPr>
          <w:t>Bindings</w:t>
        </w:r>
        <w:proofErr w:type="spellEnd"/>
        <w:r w:rsidR="00816E4B">
          <w:rPr>
            <w:rFonts w:ascii="Helvetica" w:hAnsi="Helvetica"/>
            <w:szCs w:val="28"/>
          </w:rPr>
          <w:t xml:space="preserve"> </w:t>
        </w:r>
      </w:ins>
      <w:r>
        <w:rPr>
          <w:rFonts w:ascii="Helvetica" w:hAnsi="Helvetica"/>
          <w:szCs w:val="28"/>
        </w:rPr>
        <w:t xml:space="preserve">– also </w:t>
      </w:r>
      <w:del w:id="6" w:author="Muck Müller" w:date="2025-01-22T01:19:00Z" w16du:dateUtc="2025-01-22T00:19:00Z">
        <w:r w:rsidDel="00816E4B">
          <w:rPr>
            <w:rFonts w:ascii="Helvetica" w:hAnsi="Helvetica"/>
            <w:szCs w:val="28"/>
          </w:rPr>
          <w:delText>Boards</w:delText>
        </w:r>
      </w:del>
      <w:ins w:id="7" w:author="Muck Müller" w:date="2025-01-22T01:19:00Z" w16du:dateUtc="2025-01-22T00:19:00Z">
        <w:r w:rsidR="00816E4B">
          <w:rPr>
            <w:rFonts w:ascii="Helvetica" w:hAnsi="Helvetica"/>
            <w:szCs w:val="28"/>
          </w:rPr>
          <w:t>Bind</w:t>
        </w:r>
      </w:ins>
      <w:r w:rsidR="007C2C54">
        <w:rPr>
          <w:rFonts w:ascii="Helvetica" w:hAnsi="Helvetica"/>
          <w:szCs w:val="28"/>
        </w:rPr>
        <w:t>ungen</w:t>
      </w:r>
      <w:r w:rsidR="00564B91">
        <w:rPr>
          <w:rFonts w:ascii="Helvetica" w:hAnsi="Helvetica"/>
          <w:szCs w:val="28"/>
        </w:rPr>
        <w:t>,</w:t>
      </w:r>
      <w:r>
        <w:rPr>
          <w:rFonts w:ascii="Helvetica" w:hAnsi="Helvetica"/>
          <w:szCs w:val="28"/>
        </w:rPr>
        <w:t xml:space="preserve"> bei denen Sportler komfortabel ein- und aussteigen können.“ Ein </w:t>
      </w:r>
      <w:r w:rsidR="00564B91">
        <w:rPr>
          <w:rFonts w:ascii="Helvetica" w:hAnsi="Helvetica"/>
          <w:szCs w:val="28"/>
        </w:rPr>
        <w:t>weiteres</w:t>
      </w:r>
      <w:r>
        <w:rPr>
          <w:rFonts w:ascii="Helvetica" w:hAnsi="Helvetica"/>
          <w:szCs w:val="28"/>
        </w:rPr>
        <w:t xml:space="preserve"> Highlight: </w:t>
      </w:r>
      <w:r w:rsidR="00564B91">
        <w:rPr>
          <w:rFonts w:ascii="Helvetica" w:hAnsi="Helvetica"/>
          <w:szCs w:val="28"/>
        </w:rPr>
        <w:t xml:space="preserve">von den Demo-Areas ging es direkt zum </w:t>
      </w:r>
      <w:r w:rsidR="00821AB1">
        <w:rPr>
          <w:rFonts w:ascii="Helvetica" w:hAnsi="Helvetica"/>
          <w:szCs w:val="28"/>
        </w:rPr>
        <w:t xml:space="preserve">praktischen Materialtest </w:t>
      </w:r>
      <w:r w:rsidR="00564B91">
        <w:rPr>
          <w:rFonts w:ascii="Helvetica" w:hAnsi="Helvetica"/>
          <w:szCs w:val="28"/>
        </w:rPr>
        <w:t>auf die Piste.</w:t>
      </w:r>
    </w:p>
    <w:p w14:paraId="197452CC" w14:textId="77777777" w:rsidR="0078518C" w:rsidRPr="00514D39" w:rsidRDefault="0078518C" w:rsidP="0078518C">
      <w:pPr>
        <w:jc w:val="both"/>
        <w:rPr>
          <w:rFonts w:ascii="Helvetica" w:hAnsi="Helvetica"/>
          <w:szCs w:val="28"/>
        </w:rPr>
      </w:pPr>
    </w:p>
    <w:p w14:paraId="1E992312" w14:textId="1C96B4C4" w:rsidR="0078518C" w:rsidRPr="00BF7510" w:rsidRDefault="0078518C" w:rsidP="0078518C">
      <w:pPr>
        <w:jc w:val="both"/>
        <w:rPr>
          <w:rFonts w:ascii="Helvetica" w:hAnsi="Helvetica"/>
          <w:b/>
          <w:bCs/>
          <w:szCs w:val="28"/>
        </w:rPr>
      </w:pPr>
      <w:r w:rsidRPr="00BF7510">
        <w:rPr>
          <w:rFonts w:ascii="Helvetica" w:hAnsi="Helvetica"/>
          <w:b/>
          <w:bCs/>
          <w:szCs w:val="28"/>
        </w:rPr>
        <w:t>Hochfügen</w:t>
      </w:r>
      <w:r>
        <w:rPr>
          <w:rFonts w:ascii="Helvetica" w:hAnsi="Helvetica"/>
          <w:b/>
          <w:bCs/>
          <w:szCs w:val="28"/>
        </w:rPr>
        <w:t xml:space="preserve">: perfekte </w:t>
      </w:r>
      <w:r w:rsidRPr="00BF7510">
        <w:rPr>
          <w:rFonts w:ascii="Helvetica" w:hAnsi="Helvetica"/>
          <w:b/>
          <w:bCs/>
          <w:szCs w:val="28"/>
        </w:rPr>
        <w:t xml:space="preserve">Bühne </w:t>
      </w:r>
      <w:r>
        <w:rPr>
          <w:rFonts w:ascii="Helvetica" w:hAnsi="Helvetica"/>
          <w:b/>
          <w:bCs/>
          <w:szCs w:val="28"/>
        </w:rPr>
        <w:t xml:space="preserve">für die </w:t>
      </w:r>
      <w:r w:rsidRPr="00BF7510">
        <w:rPr>
          <w:rFonts w:ascii="Helvetica" w:hAnsi="Helvetica"/>
          <w:b/>
          <w:bCs/>
          <w:szCs w:val="28"/>
        </w:rPr>
        <w:t>Snowboard</w:t>
      </w:r>
      <w:r w:rsidR="00564B91">
        <w:rPr>
          <w:rFonts w:ascii="Helvetica" w:hAnsi="Helvetica"/>
          <w:b/>
          <w:bCs/>
          <w:szCs w:val="28"/>
        </w:rPr>
        <w:t>-S</w:t>
      </w:r>
      <w:r w:rsidRPr="00BF7510">
        <w:rPr>
          <w:rFonts w:ascii="Helvetica" w:hAnsi="Helvetica"/>
          <w:b/>
          <w:bCs/>
          <w:szCs w:val="28"/>
        </w:rPr>
        <w:t xml:space="preserve">zene </w:t>
      </w:r>
    </w:p>
    <w:p w14:paraId="73E31D89" w14:textId="65E4BCDB" w:rsidR="0078518C" w:rsidRDefault="0078518C" w:rsidP="0078518C">
      <w:pPr>
        <w:spacing w:line="288" w:lineRule="auto"/>
        <w:ind w:right="-6"/>
        <w:jc w:val="both"/>
        <w:rPr>
          <w:rFonts w:ascii="Helvetica" w:hAnsi="Helvetica"/>
          <w:szCs w:val="28"/>
        </w:rPr>
      </w:pPr>
      <w:r w:rsidRPr="00BF7510">
        <w:rPr>
          <w:rFonts w:ascii="Helvetica" w:hAnsi="Helvetica"/>
          <w:szCs w:val="28"/>
        </w:rPr>
        <w:t xml:space="preserve">Drei Tage lang </w:t>
      </w:r>
      <w:r>
        <w:rPr>
          <w:rFonts w:ascii="Helvetica" w:hAnsi="Helvetica"/>
          <w:szCs w:val="28"/>
        </w:rPr>
        <w:t>testeten</w:t>
      </w:r>
      <w:r w:rsidRPr="00BF7510">
        <w:rPr>
          <w:rFonts w:ascii="Helvetica" w:hAnsi="Helvetica"/>
          <w:szCs w:val="28"/>
        </w:rPr>
        <w:t xml:space="preserve"> </w:t>
      </w:r>
      <w:r>
        <w:rPr>
          <w:rFonts w:ascii="Helvetica" w:hAnsi="Helvetica"/>
          <w:szCs w:val="28"/>
        </w:rPr>
        <w:t>Teilnehmer</w:t>
      </w:r>
      <w:r w:rsidRPr="00BF7510">
        <w:rPr>
          <w:rFonts w:ascii="Helvetica" w:hAnsi="Helvetica"/>
          <w:szCs w:val="28"/>
        </w:rPr>
        <w:t xml:space="preserve"> die neuesten Produkte und Innovationen der knapp </w:t>
      </w:r>
      <w:del w:id="8" w:author="Muck Müller" w:date="2025-01-22T01:19:00Z" w16du:dateUtc="2025-01-22T00:19:00Z">
        <w:r w:rsidRPr="00BF7510" w:rsidDel="00816E4B">
          <w:rPr>
            <w:rFonts w:ascii="Helvetica" w:hAnsi="Helvetica"/>
            <w:szCs w:val="28"/>
          </w:rPr>
          <w:delText xml:space="preserve">100 </w:delText>
        </w:r>
      </w:del>
      <w:ins w:id="9" w:author="Muck Müller" w:date="2025-01-22T01:19:00Z" w16du:dateUtc="2025-01-22T00:19:00Z">
        <w:r w:rsidR="00816E4B">
          <w:rPr>
            <w:rFonts w:ascii="Helvetica" w:hAnsi="Helvetica"/>
            <w:szCs w:val="28"/>
          </w:rPr>
          <w:t>90</w:t>
        </w:r>
        <w:r w:rsidR="00816E4B" w:rsidRPr="00BF7510">
          <w:rPr>
            <w:rFonts w:ascii="Helvetica" w:hAnsi="Helvetica"/>
            <w:szCs w:val="28"/>
          </w:rPr>
          <w:t xml:space="preserve"> </w:t>
        </w:r>
      </w:ins>
      <w:r w:rsidRPr="00BF7510">
        <w:rPr>
          <w:rFonts w:ascii="Helvetica" w:hAnsi="Helvetica"/>
          <w:szCs w:val="28"/>
        </w:rPr>
        <w:t>internationale Marken</w:t>
      </w:r>
      <w:r>
        <w:rPr>
          <w:rFonts w:ascii="Helvetica" w:hAnsi="Helvetica"/>
          <w:szCs w:val="28"/>
        </w:rPr>
        <w:t xml:space="preserve"> </w:t>
      </w:r>
      <w:r w:rsidRPr="00BF7510">
        <w:rPr>
          <w:rFonts w:ascii="Helvetica" w:hAnsi="Helvetica"/>
          <w:szCs w:val="28"/>
        </w:rPr>
        <w:t xml:space="preserve">– </w:t>
      </w:r>
      <w:r>
        <w:rPr>
          <w:rFonts w:ascii="Helvetica" w:hAnsi="Helvetica"/>
          <w:szCs w:val="28"/>
        </w:rPr>
        <w:t>v</w:t>
      </w:r>
      <w:r w:rsidRPr="00D35BE1">
        <w:rPr>
          <w:rFonts w:ascii="Helvetica" w:hAnsi="Helvetica"/>
          <w:szCs w:val="28"/>
        </w:rPr>
        <w:t>on High-Tech-</w:t>
      </w:r>
      <w:r>
        <w:rPr>
          <w:rFonts w:ascii="Helvetica" w:hAnsi="Helvetica"/>
          <w:szCs w:val="28"/>
        </w:rPr>
        <w:t>B</w:t>
      </w:r>
      <w:r w:rsidRPr="00D35BE1">
        <w:rPr>
          <w:rFonts w:ascii="Helvetica" w:hAnsi="Helvetica"/>
          <w:szCs w:val="28"/>
        </w:rPr>
        <w:t xml:space="preserve">oards </w:t>
      </w:r>
      <w:r w:rsidRPr="00BF7510">
        <w:rPr>
          <w:rFonts w:ascii="Helvetica" w:hAnsi="Helvetica"/>
          <w:szCs w:val="28"/>
        </w:rPr>
        <w:t xml:space="preserve">bis hin </w:t>
      </w:r>
      <w:r>
        <w:rPr>
          <w:rFonts w:ascii="Helvetica" w:hAnsi="Helvetica"/>
          <w:szCs w:val="28"/>
        </w:rPr>
        <w:t xml:space="preserve">zu </w:t>
      </w:r>
      <w:r w:rsidRPr="00BF7510">
        <w:rPr>
          <w:rFonts w:ascii="Helvetica" w:hAnsi="Helvetica"/>
          <w:szCs w:val="28"/>
        </w:rPr>
        <w:t xml:space="preserve">Accessoires. </w:t>
      </w:r>
      <w:r w:rsidRPr="00D35BE1">
        <w:rPr>
          <w:rFonts w:ascii="Helvetica" w:hAnsi="Helvetica"/>
          <w:szCs w:val="28"/>
        </w:rPr>
        <w:t xml:space="preserve">Die Vorstellung neuer Trends und die entspannte Atmosphäre wurden durch Themenhighlights wie </w:t>
      </w:r>
      <w:r>
        <w:rPr>
          <w:rFonts w:ascii="Helvetica" w:hAnsi="Helvetica"/>
          <w:szCs w:val="28"/>
        </w:rPr>
        <w:t xml:space="preserve">einen </w:t>
      </w:r>
      <w:r w:rsidRPr="00D35BE1">
        <w:rPr>
          <w:rFonts w:ascii="Helvetica" w:hAnsi="Helvetica"/>
          <w:i/>
          <w:iCs/>
          <w:szCs w:val="28"/>
        </w:rPr>
        <w:t>FOCUS DAY</w:t>
      </w:r>
      <w:r w:rsidRPr="00D35BE1">
        <w:rPr>
          <w:rFonts w:ascii="Helvetica" w:hAnsi="Helvetica"/>
          <w:szCs w:val="28"/>
        </w:rPr>
        <w:t xml:space="preserve"> </w:t>
      </w:r>
      <w:r>
        <w:rPr>
          <w:rFonts w:ascii="Helvetica" w:hAnsi="Helvetica"/>
          <w:szCs w:val="28"/>
        </w:rPr>
        <w:t xml:space="preserve">zu </w:t>
      </w:r>
      <w:r w:rsidRPr="00D35BE1">
        <w:rPr>
          <w:rFonts w:ascii="Helvetica" w:hAnsi="Helvetica"/>
          <w:szCs w:val="28"/>
        </w:rPr>
        <w:t>Backcountry-Equipment und Sicherheit</w:t>
      </w:r>
      <w:del w:id="10" w:author="Muck Müller" w:date="2025-01-22T01:20:00Z" w16du:dateUtc="2025-01-22T00:20:00Z">
        <w:r w:rsidRPr="00D35BE1" w:rsidDel="00816E4B">
          <w:rPr>
            <w:rFonts w:ascii="Helvetica" w:hAnsi="Helvetica"/>
            <w:szCs w:val="28"/>
          </w:rPr>
          <w:delText xml:space="preserve"> beschäftigte</w:delText>
        </w:r>
      </w:del>
      <w:r>
        <w:rPr>
          <w:rFonts w:ascii="Helvetica" w:hAnsi="Helvetica"/>
          <w:szCs w:val="28"/>
        </w:rPr>
        <w:t>, abgerundet</w:t>
      </w:r>
      <w:r w:rsidRPr="00D35BE1">
        <w:rPr>
          <w:rFonts w:ascii="Helvetica" w:hAnsi="Helvetica"/>
          <w:szCs w:val="28"/>
        </w:rPr>
        <w:t>.</w:t>
      </w:r>
      <w:r>
        <w:rPr>
          <w:rFonts w:ascii="Helvetica" w:hAnsi="Helvetica"/>
          <w:szCs w:val="28"/>
        </w:rPr>
        <w:t xml:space="preserve"> Unter</w:t>
      </w:r>
      <w:r w:rsidRPr="00BF7510">
        <w:rPr>
          <w:rFonts w:ascii="Helvetica" w:hAnsi="Helvetica"/>
          <w:szCs w:val="28"/>
        </w:rPr>
        <w:t xml:space="preserve"> den Experten </w:t>
      </w:r>
      <w:r>
        <w:rPr>
          <w:rFonts w:ascii="Helvetica" w:hAnsi="Helvetica"/>
          <w:szCs w:val="28"/>
        </w:rPr>
        <w:t>und</w:t>
      </w:r>
      <w:r w:rsidRPr="00BF7510">
        <w:rPr>
          <w:rFonts w:ascii="Helvetica" w:hAnsi="Helvetica"/>
          <w:szCs w:val="28"/>
        </w:rPr>
        <w:t xml:space="preserve"> Aussteller</w:t>
      </w:r>
      <w:r>
        <w:rPr>
          <w:rFonts w:ascii="Helvetica" w:hAnsi="Helvetica"/>
          <w:szCs w:val="28"/>
        </w:rPr>
        <w:t>n</w:t>
      </w:r>
      <w:r w:rsidRPr="00BF7510">
        <w:rPr>
          <w:rFonts w:ascii="Helvetica" w:hAnsi="Helvetica"/>
          <w:szCs w:val="28"/>
        </w:rPr>
        <w:t xml:space="preserve"> waren auch </w:t>
      </w:r>
      <w:r>
        <w:rPr>
          <w:rFonts w:ascii="Helvetica" w:hAnsi="Helvetica"/>
          <w:szCs w:val="28"/>
        </w:rPr>
        <w:t xml:space="preserve">nationale und internationale </w:t>
      </w:r>
      <w:r w:rsidR="00821AB1">
        <w:rPr>
          <w:rFonts w:ascii="Helvetica" w:hAnsi="Helvetica"/>
          <w:szCs w:val="28"/>
        </w:rPr>
        <w:t>Snowboardpros</w:t>
      </w:r>
      <w:r>
        <w:rPr>
          <w:rFonts w:ascii="Helvetica" w:hAnsi="Helvetica"/>
          <w:szCs w:val="28"/>
        </w:rPr>
        <w:t xml:space="preserve"> wie etwa </w:t>
      </w:r>
      <w:ins w:id="11" w:author="Muck Müller" w:date="2025-01-22T01:20:00Z" w16du:dateUtc="2025-01-22T00:20:00Z">
        <w:r w:rsidR="00816E4B">
          <w:rPr>
            <w:rFonts w:ascii="Helvetica" w:hAnsi="Helvetica"/>
            <w:szCs w:val="28"/>
          </w:rPr>
          <w:t xml:space="preserve">Jeremy Jones aus den USA, </w:t>
        </w:r>
      </w:ins>
      <w:ins w:id="12" w:author="Muck Müller" w:date="2025-01-22T01:23:00Z" w16du:dateUtc="2025-01-22T00:23:00Z">
        <w:r w:rsidR="00816E4B">
          <w:rPr>
            <w:rFonts w:ascii="Helvetica" w:hAnsi="Helvetica"/>
            <w:szCs w:val="28"/>
          </w:rPr>
          <w:t xml:space="preserve">Kevin Backström aus Schweden, der Vorarlberger Gigi Ruef und </w:t>
        </w:r>
      </w:ins>
      <w:r w:rsidRPr="00D35BE1">
        <w:rPr>
          <w:rFonts w:ascii="Helvetica" w:hAnsi="Helvetica"/>
          <w:szCs w:val="28"/>
        </w:rPr>
        <w:t xml:space="preserve">Wolle </w:t>
      </w:r>
      <w:proofErr w:type="spellStart"/>
      <w:r w:rsidRPr="00D35BE1">
        <w:rPr>
          <w:rFonts w:ascii="Helvetica" w:hAnsi="Helvetica"/>
          <w:szCs w:val="28"/>
        </w:rPr>
        <w:t>Nyvelt</w:t>
      </w:r>
      <w:proofErr w:type="spellEnd"/>
      <w:r w:rsidRPr="00D35BE1">
        <w:rPr>
          <w:rFonts w:ascii="Helvetica" w:hAnsi="Helvetica"/>
          <w:szCs w:val="28"/>
        </w:rPr>
        <w:t xml:space="preserve"> aus Mayrhofen</w:t>
      </w:r>
      <w:r>
        <w:rPr>
          <w:rFonts w:ascii="Helvetica" w:hAnsi="Helvetica"/>
          <w:szCs w:val="28"/>
        </w:rPr>
        <w:t xml:space="preserve"> mit dabei. </w:t>
      </w:r>
    </w:p>
    <w:p w14:paraId="6AF11338" w14:textId="77777777" w:rsidR="0078518C" w:rsidRPr="00D35BE1" w:rsidRDefault="0078518C" w:rsidP="0078518C">
      <w:pPr>
        <w:spacing w:line="288" w:lineRule="auto"/>
        <w:ind w:right="-6"/>
        <w:jc w:val="both"/>
        <w:rPr>
          <w:rFonts w:ascii="Helvetica" w:hAnsi="Helvetica"/>
          <w:szCs w:val="28"/>
        </w:rPr>
      </w:pPr>
    </w:p>
    <w:p w14:paraId="39ACFE0B" w14:textId="305958BE" w:rsidR="0078518C" w:rsidRDefault="00564B91" w:rsidP="0078518C">
      <w:pPr>
        <w:spacing w:line="288" w:lineRule="auto"/>
        <w:ind w:right="-6"/>
        <w:jc w:val="both"/>
        <w:rPr>
          <w:rFonts w:ascii="Helvetica" w:hAnsi="Helvetica"/>
          <w:szCs w:val="28"/>
        </w:rPr>
      </w:pPr>
      <w:r>
        <w:rPr>
          <w:rFonts w:ascii="Helvetica" w:hAnsi="Helvetica"/>
          <w:szCs w:val="28"/>
        </w:rPr>
        <w:t>Das</w:t>
      </w:r>
      <w:r w:rsidRPr="0018759B">
        <w:rPr>
          <w:rFonts w:ascii="Helvetica" w:hAnsi="Helvetica"/>
          <w:szCs w:val="28"/>
        </w:rPr>
        <w:t xml:space="preserve"> Skigebiet Hochzillertal-Hochfügen </w:t>
      </w:r>
      <w:r>
        <w:rPr>
          <w:rFonts w:ascii="Helvetica" w:hAnsi="Helvetica"/>
          <w:szCs w:val="28"/>
        </w:rPr>
        <w:t xml:space="preserve">bot </w:t>
      </w:r>
      <w:del w:id="13" w:author="Muck Müller" w:date="2025-01-22T01:23:00Z" w16du:dateUtc="2025-01-22T00:23:00Z">
        <w:r w:rsidDel="00816E4B">
          <w:rPr>
            <w:rFonts w:ascii="Helvetica" w:hAnsi="Helvetica"/>
            <w:szCs w:val="28"/>
          </w:rPr>
          <w:delText xml:space="preserve">vier </w:delText>
        </w:r>
      </w:del>
      <w:ins w:id="14" w:author="Muck Müller" w:date="2025-01-22T01:23:00Z" w16du:dateUtc="2025-01-22T00:23:00Z">
        <w:r w:rsidR="00816E4B">
          <w:rPr>
            <w:rFonts w:ascii="Helvetica" w:hAnsi="Helvetica"/>
            <w:szCs w:val="28"/>
          </w:rPr>
          <w:t>drei</w:t>
        </w:r>
      </w:ins>
      <w:ins w:id="15" w:author="Muck Müller" w:date="2025-01-22T01:24:00Z" w16du:dateUtc="2025-01-22T00:24:00Z">
        <w:r w:rsidR="00816E4B">
          <w:rPr>
            <w:rFonts w:ascii="Helvetica" w:hAnsi="Helvetica"/>
            <w:szCs w:val="28"/>
          </w:rPr>
          <w:t xml:space="preserve"> </w:t>
        </w:r>
      </w:ins>
      <w:r>
        <w:rPr>
          <w:rFonts w:ascii="Helvetica" w:hAnsi="Helvetica"/>
          <w:szCs w:val="28"/>
        </w:rPr>
        <w:t xml:space="preserve">Tage lang </w:t>
      </w:r>
      <w:r w:rsidRPr="0018759B">
        <w:rPr>
          <w:rFonts w:ascii="Helvetica" w:hAnsi="Helvetica"/>
          <w:szCs w:val="28"/>
        </w:rPr>
        <w:t xml:space="preserve">die </w:t>
      </w:r>
      <w:r>
        <w:rPr>
          <w:rFonts w:ascii="Helvetica" w:hAnsi="Helvetica"/>
          <w:szCs w:val="28"/>
        </w:rPr>
        <w:t>optimalen</w:t>
      </w:r>
      <w:r w:rsidRPr="0018759B">
        <w:rPr>
          <w:rFonts w:ascii="Helvetica" w:hAnsi="Helvetica"/>
          <w:szCs w:val="28"/>
        </w:rPr>
        <w:t xml:space="preserve"> Voraussetzungen, um Produkttests und Networking erfolgreich zu verbinden und sich so als Hotspot der Snowboard-Community zu präsentieren.</w:t>
      </w:r>
      <w:r>
        <w:rPr>
          <w:rFonts w:ascii="Helvetica" w:hAnsi="Helvetica"/>
          <w:szCs w:val="28"/>
        </w:rPr>
        <w:t xml:space="preserve"> </w:t>
      </w:r>
      <w:r w:rsidR="0078518C" w:rsidRPr="00BF7510">
        <w:rPr>
          <w:rFonts w:ascii="Helvetica" w:hAnsi="Helvetica"/>
          <w:szCs w:val="28"/>
        </w:rPr>
        <w:t xml:space="preserve">„Hochfügen hat sich als </w:t>
      </w:r>
      <w:r w:rsidR="0078518C" w:rsidRPr="00D35BE1">
        <w:rPr>
          <w:rFonts w:ascii="Helvetica" w:hAnsi="Helvetica"/>
          <w:szCs w:val="28"/>
        </w:rPr>
        <w:t xml:space="preserve">idealer Austragungsort erwiesen. Die zentrale Lage zwischen </w:t>
      </w:r>
      <w:r>
        <w:rPr>
          <w:rFonts w:ascii="Helvetica" w:hAnsi="Helvetica"/>
          <w:szCs w:val="28"/>
        </w:rPr>
        <w:t>Zillertal Shutt</w:t>
      </w:r>
      <w:ins w:id="16" w:author="Muck Müller" w:date="2025-01-22T01:24:00Z" w16du:dateUtc="2025-01-22T00:24:00Z">
        <w:r w:rsidR="00816E4B">
          <w:rPr>
            <w:rFonts w:ascii="Helvetica" w:hAnsi="Helvetica"/>
            <w:szCs w:val="28"/>
          </w:rPr>
          <w:t>le</w:t>
        </w:r>
      </w:ins>
      <w:del w:id="17" w:author="Muck Müller" w:date="2025-01-22T01:24:00Z" w16du:dateUtc="2025-01-22T00:24:00Z">
        <w:r w:rsidDel="00816E4B">
          <w:rPr>
            <w:rFonts w:ascii="Helvetica" w:hAnsi="Helvetica"/>
            <w:szCs w:val="28"/>
          </w:rPr>
          <w:delText>el</w:delText>
        </w:r>
      </w:del>
      <w:r>
        <w:rPr>
          <w:rFonts w:ascii="Helvetica" w:hAnsi="Helvetica"/>
          <w:szCs w:val="28"/>
        </w:rPr>
        <w:t xml:space="preserve"> und 8er Jet</w:t>
      </w:r>
      <w:r w:rsidR="0078518C" w:rsidRPr="00D35BE1">
        <w:rPr>
          <w:rFonts w:ascii="Helvetica" w:hAnsi="Helvetica"/>
          <w:szCs w:val="28"/>
        </w:rPr>
        <w:t xml:space="preserve"> sorgte für reibungslose</w:t>
      </w:r>
      <w:ins w:id="18" w:author="Muck Müller" w:date="2025-01-22T01:24:00Z" w16du:dateUtc="2025-01-22T00:24:00Z">
        <w:r w:rsidR="00816E4B">
          <w:rPr>
            <w:rFonts w:ascii="Helvetica" w:hAnsi="Helvetica"/>
            <w:szCs w:val="28"/>
          </w:rPr>
          <w:t>n und schnellen</w:t>
        </w:r>
      </w:ins>
      <w:r w:rsidR="0078518C" w:rsidRPr="00D35BE1">
        <w:rPr>
          <w:rFonts w:ascii="Helvetica" w:hAnsi="Helvetica"/>
          <w:szCs w:val="28"/>
        </w:rPr>
        <w:t xml:space="preserve"> Produktwechsel und ermöglich</w:t>
      </w:r>
      <w:ins w:id="19" w:author="Muck Müller" w:date="2025-01-22T01:24:00Z" w16du:dateUtc="2025-01-22T00:24:00Z">
        <w:r w:rsidR="00816E4B">
          <w:rPr>
            <w:rFonts w:ascii="Helvetica" w:hAnsi="Helvetica"/>
            <w:szCs w:val="28"/>
          </w:rPr>
          <w:t>t</w:t>
        </w:r>
      </w:ins>
      <w:del w:id="20" w:author="Muck Müller" w:date="2025-01-22T01:24:00Z" w16du:dateUtc="2025-01-22T00:24:00Z">
        <w:r w:rsidR="0078518C" w:rsidRPr="00D35BE1" w:rsidDel="00816E4B">
          <w:rPr>
            <w:rFonts w:ascii="Helvetica" w:hAnsi="Helvetica"/>
            <w:szCs w:val="28"/>
          </w:rPr>
          <w:delText>te</w:delText>
        </w:r>
      </w:del>
      <w:r w:rsidR="0078518C" w:rsidRPr="00D35BE1">
        <w:rPr>
          <w:rFonts w:ascii="Helvetica" w:hAnsi="Helvetica"/>
          <w:szCs w:val="28"/>
        </w:rPr>
        <w:t xml:space="preserve"> so noch mehr Tests</w:t>
      </w:r>
      <w:r>
        <w:rPr>
          <w:rFonts w:ascii="Helvetica" w:hAnsi="Helvetica"/>
          <w:szCs w:val="28"/>
        </w:rPr>
        <w:t>,</w:t>
      </w:r>
      <w:r w:rsidR="0078518C" w:rsidRPr="00D35BE1">
        <w:rPr>
          <w:rFonts w:ascii="Helvetica" w:hAnsi="Helvetica"/>
          <w:szCs w:val="28"/>
        </w:rPr>
        <w:t xml:space="preserve"> </w:t>
      </w:r>
      <w:r w:rsidR="0078518C" w:rsidRPr="0039369D">
        <w:rPr>
          <w:rFonts w:ascii="Helvetica" w:hAnsi="Helvetica"/>
          <w:szCs w:val="28"/>
        </w:rPr>
        <w:t>besseren Austausch</w:t>
      </w:r>
      <w:r>
        <w:rPr>
          <w:rFonts w:ascii="Helvetica" w:hAnsi="Helvetica"/>
          <w:szCs w:val="28"/>
        </w:rPr>
        <w:t xml:space="preserve"> und</w:t>
      </w:r>
      <w:ins w:id="21" w:author="Muck Müller" w:date="2025-01-22T01:25:00Z" w16du:dateUtc="2025-01-22T00:25:00Z">
        <w:r w:rsidR="00816E4B">
          <w:rPr>
            <w:rFonts w:ascii="Helvetica" w:hAnsi="Helvetica"/>
            <w:szCs w:val="28"/>
          </w:rPr>
          <w:t xml:space="preserve"> sorgt</w:t>
        </w:r>
      </w:ins>
      <w:r>
        <w:rPr>
          <w:rFonts w:ascii="Helvetica" w:hAnsi="Helvetica"/>
          <w:szCs w:val="28"/>
        </w:rPr>
        <w:t xml:space="preserve"> für eine super Stimmung</w:t>
      </w:r>
      <w:r w:rsidR="0078518C" w:rsidRPr="00BF7510">
        <w:rPr>
          <w:rFonts w:ascii="Helvetica" w:hAnsi="Helvetica"/>
          <w:szCs w:val="28"/>
        </w:rPr>
        <w:t>“, zeigt sich Manfred Pfister, Geschäftsführer der Ferienregion Fügen-Kaltenbach im Zillertal, erfreut.</w:t>
      </w:r>
      <w:r w:rsidR="0078518C">
        <w:rPr>
          <w:rFonts w:ascii="Helvetica" w:hAnsi="Helvetica"/>
          <w:szCs w:val="28"/>
        </w:rPr>
        <w:t xml:space="preserve"> </w:t>
      </w:r>
      <w:r>
        <w:rPr>
          <w:rFonts w:ascii="Helvetica" w:hAnsi="Helvetica"/>
          <w:szCs w:val="28"/>
        </w:rPr>
        <w:t xml:space="preserve">Auch nächstes Jahr kommt das </w:t>
      </w:r>
      <w:del w:id="22" w:author="Muck Müller" w:date="2025-01-22T01:25:00Z" w16du:dateUtc="2025-01-22T00:25:00Z">
        <w:r w:rsidDel="00816E4B">
          <w:rPr>
            <w:rFonts w:ascii="Helvetica" w:hAnsi="Helvetica"/>
            <w:szCs w:val="28"/>
          </w:rPr>
          <w:delText xml:space="preserve">größten </w:delText>
        </w:r>
      </w:del>
      <w:ins w:id="23" w:author="Muck Müller" w:date="2025-01-22T01:25:00Z" w16du:dateUtc="2025-01-22T00:25:00Z">
        <w:r w:rsidR="00816E4B">
          <w:rPr>
            <w:rFonts w:ascii="Helvetica" w:hAnsi="Helvetica"/>
            <w:szCs w:val="28"/>
          </w:rPr>
          <w:t>weltweit grö</w:t>
        </w:r>
      </w:ins>
      <w:r w:rsidR="007C2C54">
        <w:rPr>
          <w:rFonts w:ascii="Helvetica" w:hAnsi="Helvetica"/>
          <w:szCs w:val="28"/>
        </w:rPr>
        <w:t>ß</w:t>
      </w:r>
      <w:ins w:id="24" w:author="Muck Müller" w:date="2025-01-22T01:25:00Z" w16du:dateUtc="2025-01-22T00:25:00Z">
        <w:r w:rsidR="00816E4B">
          <w:rPr>
            <w:rFonts w:ascii="Helvetica" w:hAnsi="Helvetica"/>
            <w:szCs w:val="28"/>
          </w:rPr>
          <w:t xml:space="preserve">te </w:t>
        </w:r>
      </w:ins>
      <w:r>
        <w:rPr>
          <w:rFonts w:ascii="Helvetica" w:hAnsi="Helvetica"/>
          <w:szCs w:val="28"/>
        </w:rPr>
        <w:t>B2B-Treffen</w:t>
      </w:r>
      <w:r w:rsidRPr="00C535F6">
        <w:rPr>
          <w:rFonts w:ascii="Helvetica" w:hAnsi="Helvetica"/>
          <w:szCs w:val="28"/>
        </w:rPr>
        <w:t xml:space="preserve"> der Snowboardbranche </w:t>
      </w:r>
      <w:del w:id="25" w:author="Muck Müller" w:date="2025-01-22T01:25:00Z" w16du:dateUtc="2025-01-22T00:25:00Z">
        <w:r w:rsidRPr="00C535F6" w:rsidDel="00816E4B">
          <w:rPr>
            <w:rFonts w:ascii="Helvetica" w:hAnsi="Helvetica"/>
            <w:szCs w:val="28"/>
          </w:rPr>
          <w:delText>in Europa</w:delText>
        </w:r>
        <w:r w:rsidDel="00816E4B">
          <w:rPr>
            <w:rFonts w:ascii="Helvetica" w:hAnsi="Helvetica"/>
            <w:szCs w:val="28"/>
          </w:rPr>
          <w:delText xml:space="preserve"> auch </w:delText>
        </w:r>
      </w:del>
      <w:r>
        <w:rPr>
          <w:rFonts w:ascii="Helvetica" w:hAnsi="Helvetica"/>
          <w:szCs w:val="28"/>
        </w:rPr>
        <w:t>wieder nach Hochfügen.</w:t>
      </w:r>
    </w:p>
    <w:p w14:paraId="399B9CC2" w14:textId="77777777" w:rsidR="0018759B" w:rsidRPr="00BF7510" w:rsidRDefault="0018759B" w:rsidP="0078518C">
      <w:pPr>
        <w:spacing w:line="288" w:lineRule="auto"/>
        <w:ind w:right="-6"/>
        <w:jc w:val="both"/>
        <w:rPr>
          <w:rFonts w:ascii="Helvetica" w:hAnsi="Helvetica"/>
          <w:szCs w:val="28"/>
        </w:rPr>
      </w:pPr>
    </w:p>
    <w:p w14:paraId="3C9AC84F" w14:textId="0DEB9F8A" w:rsidR="0078518C" w:rsidRPr="00BF7510" w:rsidRDefault="0078518C" w:rsidP="0078518C">
      <w:pPr>
        <w:spacing w:line="288" w:lineRule="auto"/>
        <w:ind w:right="-6"/>
        <w:jc w:val="both"/>
        <w:rPr>
          <w:rFonts w:ascii="Helvetica" w:hAnsi="Helvetica"/>
          <w:szCs w:val="28"/>
        </w:rPr>
      </w:pPr>
      <w:r w:rsidRPr="00BF7510">
        <w:rPr>
          <w:rFonts w:ascii="Helvetica" w:hAnsi="Helvetica"/>
          <w:szCs w:val="28"/>
        </w:rPr>
        <w:t xml:space="preserve">Weitere Informationen zur Ferienregion Fügen-Kaltenbach </w:t>
      </w:r>
      <w:r>
        <w:rPr>
          <w:rFonts w:ascii="Helvetica" w:hAnsi="Helvetica"/>
          <w:szCs w:val="28"/>
        </w:rPr>
        <w:t>im Zillerta</w:t>
      </w:r>
      <w:r w:rsidR="00D36453">
        <w:rPr>
          <w:rFonts w:ascii="Helvetica" w:hAnsi="Helvetica"/>
          <w:szCs w:val="28"/>
        </w:rPr>
        <w:t>l</w:t>
      </w:r>
      <w:r>
        <w:rPr>
          <w:rFonts w:ascii="Helvetica" w:hAnsi="Helvetica"/>
          <w:szCs w:val="28"/>
        </w:rPr>
        <w:t xml:space="preserve"> sowie SHOPS 1st TRY </w:t>
      </w:r>
      <w:r w:rsidRPr="00BF7510">
        <w:rPr>
          <w:rFonts w:ascii="Helvetica" w:hAnsi="Helvetica"/>
          <w:szCs w:val="28"/>
        </w:rPr>
        <w:t xml:space="preserve">unter </w:t>
      </w:r>
      <w:hyperlink r:id="rId8" w:history="1">
        <w:r w:rsidRPr="00871EDD">
          <w:rPr>
            <w:rStyle w:val="Hyperlink"/>
            <w:rFonts w:ascii="Helvetica" w:hAnsi="Helvetica"/>
            <w:szCs w:val="28"/>
          </w:rPr>
          <w:t>www.best-of-zillertal.at</w:t>
        </w:r>
      </w:hyperlink>
      <w:r w:rsidRPr="00BF7510">
        <w:rPr>
          <w:rFonts w:ascii="Helvetica" w:hAnsi="Helvetica"/>
          <w:szCs w:val="28"/>
        </w:rPr>
        <w:t xml:space="preserve"> und unter </w:t>
      </w:r>
      <w:hyperlink r:id="rId9" w:history="1">
        <w:r w:rsidRPr="00871EDD">
          <w:rPr>
            <w:rStyle w:val="Hyperlink"/>
            <w:rFonts w:ascii="Helvetica" w:hAnsi="Helvetica"/>
            <w:szCs w:val="28"/>
          </w:rPr>
          <w:t>https://shops-1st-try.com/de</w:t>
        </w:r>
      </w:hyperlink>
    </w:p>
    <w:p w14:paraId="03F7EC00" w14:textId="77777777" w:rsidR="00514D39" w:rsidRPr="00BF7510" w:rsidRDefault="00514D39" w:rsidP="00514D39">
      <w:pPr>
        <w:jc w:val="both"/>
        <w:rPr>
          <w:rFonts w:ascii="Helvetica" w:hAnsi="Helvetica"/>
          <w:szCs w:val="28"/>
        </w:rPr>
      </w:pPr>
    </w:p>
    <w:p w14:paraId="53585456" w14:textId="77777777" w:rsidR="00735916" w:rsidRPr="00514D39" w:rsidRDefault="00735916" w:rsidP="00514D39">
      <w:pPr>
        <w:jc w:val="both"/>
        <w:rPr>
          <w:rFonts w:ascii="Helvetica" w:hAnsi="Helvetica"/>
          <w:szCs w:val="28"/>
        </w:rPr>
      </w:pPr>
    </w:p>
    <w:p w14:paraId="2140160A" w14:textId="446228E6" w:rsidR="00514D39" w:rsidRPr="00514D39" w:rsidRDefault="00514D39" w:rsidP="00514D39">
      <w:pPr>
        <w:jc w:val="both"/>
        <w:rPr>
          <w:rFonts w:ascii="Helvetica" w:hAnsi="Helvetica"/>
          <w:b/>
          <w:bCs/>
          <w:szCs w:val="28"/>
        </w:rPr>
      </w:pPr>
      <w:r w:rsidRPr="00514D39">
        <w:rPr>
          <w:rFonts w:ascii="Helvetica" w:hAnsi="Helvetica"/>
          <w:b/>
          <w:bCs/>
          <w:szCs w:val="28"/>
        </w:rPr>
        <w:t>Rückfragenhinweis:</w:t>
      </w:r>
    </w:p>
    <w:p w14:paraId="34EF633E" w14:textId="77777777" w:rsidR="00BF7510" w:rsidRPr="00BF7510" w:rsidRDefault="00BF7510" w:rsidP="00BF751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-6"/>
        <w:rPr>
          <w:rFonts w:ascii="Helvetica" w:hAnsi="Helvetica"/>
          <w:sz w:val="22"/>
        </w:rPr>
      </w:pPr>
      <w:r w:rsidRPr="00BF7510">
        <w:rPr>
          <w:rFonts w:ascii="Helvetica" w:hAnsi="Helvetica"/>
          <w:b/>
          <w:bCs/>
          <w:sz w:val="22"/>
        </w:rPr>
        <w:t>Matthias Knoll</w:t>
      </w:r>
      <w:r w:rsidRPr="00BF7510">
        <w:rPr>
          <w:rFonts w:ascii="Helvetica" w:hAnsi="Helvetica"/>
          <w:sz w:val="22"/>
        </w:rPr>
        <w:t> </w:t>
      </w:r>
      <w:r w:rsidRPr="00BF7510">
        <w:rPr>
          <w:rFonts w:ascii="Helvetica" w:hAnsi="Helvetica"/>
          <w:sz w:val="22"/>
        </w:rPr>
        <w:br/>
        <w:t>mobil +43 (0) 664 / 886 247 59</w:t>
      </w:r>
      <w:r w:rsidRPr="00BF7510">
        <w:rPr>
          <w:rFonts w:ascii="Helvetica" w:hAnsi="Helvetica"/>
          <w:sz w:val="22"/>
        </w:rPr>
        <w:br/>
        <w:t>mail </w:t>
      </w:r>
      <w:hyperlink r:id="rId10">
        <w:r w:rsidRPr="00BF7510">
          <w:rPr>
            <w:rFonts w:ascii="Helvetica" w:hAnsi="Helvetica"/>
            <w:sz w:val="22"/>
          </w:rPr>
          <w:t>m.knoll@p8.eu</w:t>
        </w:r>
      </w:hyperlink>
      <w:r w:rsidRPr="00BF7510">
        <w:rPr>
          <w:rFonts w:ascii="Helvetica" w:hAnsi="Helvetica"/>
          <w:sz w:val="22"/>
        </w:rPr>
        <w:t> </w:t>
      </w:r>
    </w:p>
    <w:p w14:paraId="5EBF00D6" w14:textId="77777777" w:rsidR="00BF7510" w:rsidRPr="00BF7510" w:rsidRDefault="00BF7510" w:rsidP="00BF751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-6"/>
        <w:rPr>
          <w:rFonts w:ascii="Helvetica" w:hAnsi="Helvetica"/>
          <w:sz w:val="22"/>
        </w:rPr>
      </w:pPr>
      <w:r w:rsidRPr="00564B91">
        <w:rPr>
          <w:rFonts w:ascii="Helvetica" w:hAnsi="Helvetica"/>
          <w:b/>
          <w:bCs/>
          <w:sz w:val="22"/>
        </w:rPr>
        <w:t>P8 Marketing GmbH</w:t>
      </w:r>
      <w:r w:rsidRPr="00BF7510">
        <w:rPr>
          <w:rFonts w:ascii="Helvetica" w:hAnsi="Helvetica"/>
          <w:sz w:val="22"/>
        </w:rPr>
        <w:br/>
        <w:t>Museumstraße 20, 4. Stock</w:t>
      </w:r>
      <w:r w:rsidRPr="00BF7510">
        <w:rPr>
          <w:rFonts w:ascii="Helvetica" w:hAnsi="Helvetica"/>
          <w:sz w:val="22"/>
        </w:rPr>
        <w:br/>
        <w:t>6020 Innsbruck / Austria</w:t>
      </w:r>
      <w:r w:rsidRPr="00BF7510">
        <w:rPr>
          <w:rFonts w:ascii="Helvetica" w:hAnsi="Helvetica"/>
          <w:sz w:val="22"/>
        </w:rPr>
        <w:br/>
      </w:r>
      <w:hyperlink r:id="rId11">
        <w:r w:rsidRPr="00BF7510">
          <w:rPr>
            <w:rFonts w:ascii="Helvetica" w:hAnsi="Helvetica"/>
            <w:sz w:val="22"/>
          </w:rPr>
          <w:t>www.p8.eu </w:t>
        </w:r>
      </w:hyperlink>
    </w:p>
    <w:p w14:paraId="327D5687" w14:textId="77777777" w:rsidR="00514D39" w:rsidRPr="00BF7510" w:rsidRDefault="00514D39" w:rsidP="00514D39">
      <w:pPr>
        <w:jc w:val="both"/>
        <w:rPr>
          <w:rFonts w:ascii="Helvetica" w:hAnsi="Helvetica"/>
          <w:sz w:val="22"/>
        </w:rPr>
      </w:pPr>
    </w:p>
    <w:p w14:paraId="639C6B56" w14:textId="77777777" w:rsidR="00514D39" w:rsidRPr="00BF7510" w:rsidRDefault="00514D39" w:rsidP="00514D39">
      <w:pPr>
        <w:jc w:val="both"/>
        <w:rPr>
          <w:rFonts w:ascii="Helvetica" w:hAnsi="Helvetica"/>
          <w:sz w:val="22"/>
        </w:rPr>
      </w:pPr>
    </w:p>
    <w:p w14:paraId="529B180A" w14:textId="77777777" w:rsidR="0097273A" w:rsidRDefault="0097273A" w:rsidP="00390DD2">
      <w:pPr>
        <w:jc w:val="both"/>
        <w:rPr>
          <w:rFonts w:ascii="Helvetica" w:hAnsi="Helvetica"/>
          <w:b/>
          <w:bCs/>
          <w:sz w:val="16"/>
          <w:szCs w:val="18"/>
          <w:lang w:val="de-DE"/>
        </w:rPr>
      </w:pPr>
      <w:r w:rsidRPr="0004635C">
        <w:rPr>
          <w:rFonts w:ascii="Helvetica" w:hAnsi="Helvetica"/>
          <w:b/>
          <w:bCs/>
          <w:sz w:val="16"/>
          <w:szCs w:val="18"/>
          <w:lang w:val="de-DE"/>
        </w:rPr>
        <w:t xml:space="preserve">ÜBER DIE FERIENREGION </w:t>
      </w:r>
      <w:r>
        <w:rPr>
          <w:rFonts w:ascii="Helvetica" w:hAnsi="Helvetica"/>
          <w:b/>
          <w:bCs/>
          <w:sz w:val="16"/>
          <w:szCs w:val="18"/>
          <w:lang w:val="de-DE"/>
        </w:rPr>
        <w:t xml:space="preserve">FÜGEN-KALTENBACH </w:t>
      </w:r>
      <w:r w:rsidRPr="0004635C">
        <w:rPr>
          <w:rFonts w:ascii="Helvetica" w:hAnsi="Helvetica"/>
          <w:b/>
          <w:bCs/>
          <w:sz w:val="16"/>
          <w:szCs w:val="18"/>
          <w:lang w:val="de-DE"/>
        </w:rPr>
        <w:t>IM ZILLERTAL</w:t>
      </w:r>
    </w:p>
    <w:p w14:paraId="3BA76AAA" w14:textId="0B67D3BB" w:rsidR="007E6994" w:rsidRPr="007E6994" w:rsidRDefault="0097273A" w:rsidP="00390DD2">
      <w:pPr>
        <w:jc w:val="both"/>
        <w:rPr>
          <w:rFonts w:ascii="Helvetica" w:hAnsi="Helvetica"/>
          <w:sz w:val="16"/>
          <w:szCs w:val="18"/>
        </w:rPr>
      </w:pPr>
      <w:r w:rsidRPr="0004635C">
        <w:rPr>
          <w:rFonts w:ascii="Helvetica" w:hAnsi="Helvetica"/>
          <w:sz w:val="16"/>
          <w:szCs w:val="18"/>
        </w:rPr>
        <w:t xml:space="preserve">Die Ferienregion </w:t>
      </w:r>
      <w:r>
        <w:rPr>
          <w:rFonts w:ascii="Helvetica" w:hAnsi="Helvetica"/>
          <w:sz w:val="16"/>
          <w:szCs w:val="18"/>
        </w:rPr>
        <w:t xml:space="preserve">Fügen-Kaltenbach </w:t>
      </w:r>
      <w:r w:rsidRPr="0004635C">
        <w:rPr>
          <w:rFonts w:ascii="Helvetica" w:hAnsi="Helvetica"/>
          <w:sz w:val="16"/>
          <w:szCs w:val="18"/>
        </w:rPr>
        <w:t xml:space="preserve">im Zillertal ist eine der größten Ferienregionen im Alpenraum. 2,5 Millionen Übernachtungen im Jahr verteilen sich auf zwölf Dörfer, darunter die beiden Hauptorte Fügen und Kaltenbach. Die Skigebiete </w:t>
      </w:r>
      <w:r w:rsidR="007D7464">
        <w:rPr>
          <w:rFonts w:ascii="Helvetica" w:hAnsi="Helvetica"/>
          <w:sz w:val="16"/>
          <w:szCs w:val="18"/>
        </w:rPr>
        <w:t xml:space="preserve">Hochzillertal-Hochfügen </w:t>
      </w:r>
      <w:r w:rsidRPr="0004635C">
        <w:rPr>
          <w:rFonts w:ascii="Helvetica" w:hAnsi="Helvetica"/>
          <w:sz w:val="16"/>
          <w:szCs w:val="18"/>
        </w:rPr>
        <w:t xml:space="preserve">und Spieljoch lassen mit über </w:t>
      </w:r>
      <w:r w:rsidR="001E318B">
        <w:rPr>
          <w:rFonts w:ascii="Helvetica" w:hAnsi="Helvetica"/>
          <w:sz w:val="16"/>
          <w:szCs w:val="18"/>
        </w:rPr>
        <w:t>110</w:t>
      </w:r>
      <w:r w:rsidRPr="0004635C">
        <w:rPr>
          <w:rFonts w:ascii="Helvetica" w:hAnsi="Helvetica"/>
          <w:sz w:val="16"/>
          <w:szCs w:val="18"/>
        </w:rPr>
        <w:t xml:space="preserve"> Pistenkilometer und </w:t>
      </w:r>
      <w:r w:rsidR="001E318B">
        <w:rPr>
          <w:rFonts w:ascii="Helvetica" w:hAnsi="Helvetica"/>
          <w:sz w:val="16"/>
          <w:szCs w:val="18"/>
        </w:rPr>
        <w:t>49</w:t>
      </w:r>
      <w:r w:rsidRPr="0004635C">
        <w:rPr>
          <w:rFonts w:ascii="Helvetica" w:hAnsi="Helvetica"/>
          <w:sz w:val="16"/>
          <w:szCs w:val="18"/>
        </w:rPr>
        <w:t xml:space="preserve"> Liftanlagen bei Winterurlaubern keine Wünsche offen. Alles zu familienfreundlichen Preisen. Im Sommer können Besucher der Ferienregion Golfen, Wandern und Biken. Eine Besonderheit zu jeder Jahreszeit: Regionale und internationale Kulinarik, u.a. auf den beiden Luxushütten Kristall- und </w:t>
      </w:r>
      <w:proofErr w:type="spellStart"/>
      <w:r w:rsidRPr="0004635C">
        <w:rPr>
          <w:rFonts w:ascii="Helvetica" w:hAnsi="Helvetica"/>
          <w:sz w:val="16"/>
          <w:szCs w:val="18"/>
        </w:rPr>
        <w:t>Wedelhütte</w:t>
      </w:r>
      <w:proofErr w:type="spellEnd"/>
      <w:r w:rsidRPr="0004635C">
        <w:rPr>
          <w:rFonts w:ascii="Helvetica" w:hAnsi="Helvetica"/>
          <w:sz w:val="16"/>
          <w:szCs w:val="18"/>
        </w:rPr>
        <w:t>. Dazu punktet die Region mit sehr guter Erreichbarkeit per Zug, Flug und PKW. Durch die Nähe zur Autobahn braucht man z.B. von München nur rund eineinhalb Stunden ins Zillertal.</w:t>
      </w:r>
    </w:p>
    <w:sectPr w:rsidR="007E6994" w:rsidRPr="007E6994" w:rsidSect="00A26AE5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CA47" w14:textId="77777777" w:rsidR="003156C7" w:rsidRDefault="003156C7" w:rsidP="00181217">
      <w:r>
        <w:separator/>
      </w:r>
    </w:p>
  </w:endnote>
  <w:endnote w:type="continuationSeparator" w:id="0">
    <w:p w14:paraId="430E3EB3" w14:textId="77777777" w:rsidR="003156C7" w:rsidRDefault="003156C7" w:rsidP="0018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6B08" w14:textId="77777777" w:rsidR="003156C7" w:rsidRDefault="003156C7" w:rsidP="00181217">
      <w:r>
        <w:separator/>
      </w:r>
    </w:p>
  </w:footnote>
  <w:footnote w:type="continuationSeparator" w:id="0">
    <w:p w14:paraId="209A52A6" w14:textId="77777777" w:rsidR="003156C7" w:rsidRDefault="003156C7" w:rsidP="0018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5B1C" w14:textId="77777777" w:rsidR="00181217" w:rsidRDefault="00DD1BE0" w:rsidP="00181217">
    <w:pPr>
      <w:rPr>
        <w:rFonts w:ascii="Times New Roman" w:eastAsia="Times New Roman" w:hAnsi="Times New Roman" w:cs="Times New Roman"/>
        <w:lang w:eastAsia="de-D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B0C9F2F" wp14:editId="4738B047">
          <wp:simplePos x="0" y="0"/>
          <wp:positionH relativeFrom="column">
            <wp:posOffset>4932045</wp:posOffset>
          </wp:positionH>
          <wp:positionV relativeFrom="paragraph">
            <wp:posOffset>-377099</wp:posOffset>
          </wp:positionV>
          <wp:extent cx="793750" cy="951865"/>
          <wp:effectExtent l="0" t="0" r="6350" b="635"/>
          <wp:wrapThrough wrapText="bothSides">
            <wp:wrapPolygon edited="0">
              <wp:start x="5875" y="0"/>
              <wp:lineTo x="0" y="3170"/>
              <wp:lineTo x="0" y="6052"/>
              <wp:lineTo x="3456" y="9222"/>
              <wp:lineTo x="3802" y="21326"/>
              <wp:lineTo x="21427" y="21326"/>
              <wp:lineTo x="21427" y="0"/>
              <wp:lineTo x="5875" y="0"/>
            </wp:wrapPolygon>
          </wp:wrapThrough>
          <wp:docPr id="1" name="Grafik 1" descr="Ähnliches Fo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Ähnliches Fo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D0416" w14:textId="77777777" w:rsidR="00181217" w:rsidRDefault="00181217" w:rsidP="00181217">
    <w:pPr>
      <w:rPr>
        <w:rFonts w:ascii="Times New Roman" w:eastAsia="Times New Roman" w:hAnsi="Times New Roman" w:cs="Times New Roman"/>
        <w:lang w:eastAsia="de-DE"/>
      </w:rPr>
    </w:pPr>
  </w:p>
  <w:p w14:paraId="7EB4223B" w14:textId="49EB1A36" w:rsidR="00B35396" w:rsidRDefault="00564B91" w:rsidP="00173835">
    <w:pPr>
      <w:pBdr>
        <w:bottom w:val="single" w:sz="4" w:space="1" w:color="auto"/>
      </w:pBdr>
    </w:pPr>
    <w:r>
      <w:rPr>
        <w:rFonts w:ascii="Helvetica" w:eastAsia="Times New Roman" w:hAnsi="Helvetica" w:cs="Times New Roman"/>
        <w:b/>
        <w:i/>
        <w:color w:val="BF092F"/>
        <w:sz w:val="36"/>
        <w:lang w:eastAsia="de-DE"/>
      </w:rPr>
      <w:t>SHOPS</w:t>
    </w:r>
    <w:r w:rsidR="00BF7510">
      <w:rPr>
        <w:rFonts w:ascii="Helvetica" w:eastAsia="Times New Roman" w:hAnsi="Helvetica" w:cs="Times New Roman"/>
        <w:b/>
        <w:i/>
        <w:color w:val="BF092F"/>
        <w:sz w:val="36"/>
        <w:lang w:eastAsia="de-DE"/>
      </w:rPr>
      <w:t xml:space="preserve"> 1st T</w:t>
    </w:r>
    <w:r>
      <w:rPr>
        <w:rFonts w:ascii="Helvetica" w:eastAsia="Times New Roman" w:hAnsi="Helvetica" w:cs="Times New Roman"/>
        <w:b/>
        <w:i/>
        <w:color w:val="BF092F"/>
        <w:sz w:val="36"/>
        <w:lang w:eastAsia="de-DE"/>
      </w:rPr>
      <w:t>RY –</w:t>
    </w:r>
    <w:r w:rsidR="00514D39">
      <w:rPr>
        <w:rFonts w:ascii="Helvetica" w:eastAsia="Times New Roman" w:hAnsi="Helvetica" w:cs="Times New Roman"/>
        <w:b/>
        <w:i/>
        <w:color w:val="BF092F"/>
        <w:sz w:val="36"/>
        <w:lang w:eastAsia="de-DE"/>
      </w:rPr>
      <w:t xml:space="preserve"> </w:t>
    </w:r>
    <w:r w:rsidR="00420D4E">
      <w:rPr>
        <w:rFonts w:ascii="Helvetica" w:eastAsia="Times New Roman" w:hAnsi="Helvetica" w:cs="Times New Roman"/>
        <w:b/>
        <w:i/>
        <w:color w:val="BF092F"/>
        <w:sz w:val="36"/>
        <w:lang w:eastAsia="de-DE"/>
      </w:rPr>
      <w:t xml:space="preserve">Hochfügen </w:t>
    </w:r>
    <w:r w:rsidR="00514D39">
      <w:rPr>
        <w:rFonts w:ascii="Helvetica" w:eastAsia="Times New Roman" w:hAnsi="Helvetica" w:cs="Times New Roman"/>
        <w:b/>
        <w:i/>
        <w:color w:val="BF092F"/>
        <w:sz w:val="36"/>
        <w:lang w:eastAsia="de-DE"/>
      </w:rPr>
      <w:t>202</w:t>
    </w:r>
    <w:r w:rsidR="00BF7510">
      <w:rPr>
        <w:rFonts w:ascii="Helvetica" w:eastAsia="Times New Roman" w:hAnsi="Helvetica" w:cs="Times New Roman"/>
        <w:b/>
        <w:i/>
        <w:color w:val="BF092F"/>
        <w:sz w:val="36"/>
        <w:lang w:eastAsia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0F45"/>
    <w:multiLevelType w:val="hybridMultilevel"/>
    <w:tmpl w:val="F1C24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B1972"/>
    <w:multiLevelType w:val="hybridMultilevel"/>
    <w:tmpl w:val="BA6A1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207E"/>
    <w:multiLevelType w:val="hybridMultilevel"/>
    <w:tmpl w:val="F9C0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4794">
    <w:abstractNumId w:val="1"/>
  </w:num>
  <w:num w:numId="2" w16cid:durableId="1815946499">
    <w:abstractNumId w:val="2"/>
  </w:num>
  <w:num w:numId="3" w16cid:durableId="18605082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ck Müller">
    <w15:presenceInfo w15:providerId="Windows Live" w15:userId="fc7ce1f8904c93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17"/>
    <w:rsid w:val="0000543C"/>
    <w:rsid w:val="00005ACB"/>
    <w:rsid w:val="00010A20"/>
    <w:rsid w:val="00011A49"/>
    <w:rsid w:val="0001220D"/>
    <w:rsid w:val="000142F2"/>
    <w:rsid w:val="00026B34"/>
    <w:rsid w:val="00035807"/>
    <w:rsid w:val="00035B3C"/>
    <w:rsid w:val="00037E70"/>
    <w:rsid w:val="00042531"/>
    <w:rsid w:val="000438DF"/>
    <w:rsid w:val="00045BB8"/>
    <w:rsid w:val="00051D23"/>
    <w:rsid w:val="000521B5"/>
    <w:rsid w:val="00052964"/>
    <w:rsid w:val="0005375F"/>
    <w:rsid w:val="00087FD9"/>
    <w:rsid w:val="000913D1"/>
    <w:rsid w:val="000976E2"/>
    <w:rsid w:val="000A1DD8"/>
    <w:rsid w:val="000A760B"/>
    <w:rsid w:val="000B3068"/>
    <w:rsid w:val="000C02F6"/>
    <w:rsid w:val="000D03AF"/>
    <w:rsid w:val="000D4905"/>
    <w:rsid w:val="000D4D5D"/>
    <w:rsid w:val="000D4FAF"/>
    <w:rsid w:val="000D65E8"/>
    <w:rsid w:val="000D6881"/>
    <w:rsid w:val="000D6C5C"/>
    <w:rsid w:val="000E504A"/>
    <w:rsid w:val="000E68B6"/>
    <w:rsid w:val="000F445D"/>
    <w:rsid w:val="000F5E37"/>
    <w:rsid w:val="00103C7D"/>
    <w:rsid w:val="00107FDE"/>
    <w:rsid w:val="00115B28"/>
    <w:rsid w:val="00116753"/>
    <w:rsid w:val="00116969"/>
    <w:rsid w:val="00117A0A"/>
    <w:rsid w:val="001233E5"/>
    <w:rsid w:val="0012373F"/>
    <w:rsid w:val="00127354"/>
    <w:rsid w:val="00127AB4"/>
    <w:rsid w:val="0013595A"/>
    <w:rsid w:val="001416C9"/>
    <w:rsid w:val="00147713"/>
    <w:rsid w:val="001603A7"/>
    <w:rsid w:val="0016785B"/>
    <w:rsid w:val="001713CE"/>
    <w:rsid w:val="00172B64"/>
    <w:rsid w:val="00173835"/>
    <w:rsid w:val="00181217"/>
    <w:rsid w:val="00183A5D"/>
    <w:rsid w:val="0018759B"/>
    <w:rsid w:val="001A3E5F"/>
    <w:rsid w:val="001A535F"/>
    <w:rsid w:val="001A5858"/>
    <w:rsid w:val="001B153A"/>
    <w:rsid w:val="001B7F6A"/>
    <w:rsid w:val="001C5C11"/>
    <w:rsid w:val="001D5941"/>
    <w:rsid w:val="001E0998"/>
    <w:rsid w:val="001E2979"/>
    <w:rsid w:val="001E318B"/>
    <w:rsid w:val="001E4888"/>
    <w:rsid w:val="001E49F2"/>
    <w:rsid w:val="001F2C5D"/>
    <w:rsid w:val="001F55E9"/>
    <w:rsid w:val="0020378D"/>
    <w:rsid w:val="00222FCE"/>
    <w:rsid w:val="00223E4D"/>
    <w:rsid w:val="00225270"/>
    <w:rsid w:val="00233636"/>
    <w:rsid w:val="002378A1"/>
    <w:rsid w:val="00240CF4"/>
    <w:rsid w:val="002451AC"/>
    <w:rsid w:val="00251266"/>
    <w:rsid w:val="002536DA"/>
    <w:rsid w:val="002565B4"/>
    <w:rsid w:val="00272301"/>
    <w:rsid w:val="00274101"/>
    <w:rsid w:val="0027600D"/>
    <w:rsid w:val="00285CC1"/>
    <w:rsid w:val="002914BB"/>
    <w:rsid w:val="00292515"/>
    <w:rsid w:val="002A066B"/>
    <w:rsid w:val="002A5C3E"/>
    <w:rsid w:val="002B3E24"/>
    <w:rsid w:val="002C47A5"/>
    <w:rsid w:val="002C5D9F"/>
    <w:rsid w:val="002E15FB"/>
    <w:rsid w:val="002E6BB7"/>
    <w:rsid w:val="002F068C"/>
    <w:rsid w:val="002F2F10"/>
    <w:rsid w:val="002F5F8B"/>
    <w:rsid w:val="003117B8"/>
    <w:rsid w:val="003120FA"/>
    <w:rsid w:val="00313528"/>
    <w:rsid w:val="00314586"/>
    <w:rsid w:val="00315092"/>
    <w:rsid w:val="003156C7"/>
    <w:rsid w:val="003158E1"/>
    <w:rsid w:val="00315BC2"/>
    <w:rsid w:val="003179E3"/>
    <w:rsid w:val="00321E2F"/>
    <w:rsid w:val="0033413D"/>
    <w:rsid w:val="00340504"/>
    <w:rsid w:val="0035283A"/>
    <w:rsid w:val="003609B7"/>
    <w:rsid w:val="0036150A"/>
    <w:rsid w:val="003616C3"/>
    <w:rsid w:val="00390DD2"/>
    <w:rsid w:val="003933F9"/>
    <w:rsid w:val="003935FC"/>
    <w:rsid w:val="0039369D"/>
    <w:rsid w:val="00394DFF"/>
    <w:rsid w:val="00396E03"/>
    <w:rsid w:val="003A465D"/>
    <w:rsid w:val="003A6D92"/>
    <w:rsid w:val="003C42C0"/>
    <w:rsid w:val="003D084C"/>
    <w:rsid w:val="003D1535"/>
    <w:rsid w:val="003F11AE"/>
    <w:rsid w:val="003F4846"/>
    <w:rsid w:val="00420D4E"/>
    <w:rsid w:val="00431EFE"/>
    <w:rsid w:val="004330C8"/>
    <w:rsid w:val="00444A58"/>
    <w:rsid w:val="00447A27"/>
    <w:rsid w:val="004554F5"/>
    <w:rsid w:val="00465ECC"/>
    <w:rsid w:val="0046665C"/>
    <w:rsid w:val="00471D1D"/>
    <w:rsid w:val="00474234"/>
    <w:rsid w:val="004862CF"/>
    <w:rsid w:val="00491A3F"/>
    <w:rsid w:val="00491B76"/>
    <w:rsid w:val="004973F2"/>
    <w:rsid w:val="004A22B0"/>
    <w:rsid w:val="004B0E6D"/>
    <w:rsid w:val="004B5779"/>
    <w:rsid w:val="004C0F69"/>
    <w:rsid w:val="004C1FE4"/>
    <w:rsid w:val="004C74C7"/>
    <w:rsid w:val="004C7D28"/>
    <w:rsid w:val="004D13F6"/>
    <w:rsid w:val="004D554F"/>
    <w:rsid w:val="004E0273"/>
    <w:rsid w:val="004E1D3B"/>
    <w:rsid w:val="004E335B"/>
    <w:rsid w:val="004E66E2"/>
    <w:rsid w:val="004E6CB7"/>
    <w:rsid w:val="004F285F"/>
    <w:rsid w:val="004F77FD"/>
    <w:rsid w:val="00503DAA"/>
    <w:rsid w:val="00506DE2"/>
    <w:rsid w:val="00514D39"/>
    <w:rsid w:val="0051678F"/>
    <w:rsid w:val="005173F0"/>
    <w:rsid w:val="005208C7"/>
    <w:rsid w:val="005210C5"/>
    <w:rsid w:val="00521F1C"/>
    <w:rsid w:val="00534D68"/>
    <w:rsid w:val="00544AE0"/>
    <w:rsid w:val="00544D2D"/>
    <w:rsid w:val="00546C0B"/>
    <w:rsid w:val="0054771D"/>
    <w:rsid w:val="00555A17"/>
    <w:rsid w:val="00563BAE"/>
    <w:rsid w:val="00564B91"/>
    <w:rsid w:val="005670F9"/>
    <w:rsid w:val="00586FFA"/>
    <w:rsid w:val="005909A5"/>
    <w:rsid w:val="00594414"/>
    <w:rsid w:val="00595C7B"/>
    <w:rsid w:val="005A1554"/>
    <w:rsid w:val="005A3B48"/>
    <w:rsid w:val="005B71E0"/>
    <w:rsid w:val="005E5582"/>
    <w:rsid w:val="0060256A"/>
    <w:rsid w:val="00602ED2"/>
    <w:rsid w:val="00603C68"/>
    <w:rsid w:val="00605A5D"/>
    <w:rsid w:val="00607E31"/>
    <w:rsid w:val="00612181"/>
    <w:rsid w:val="006174BF"/>
    <w:rsid w:val="006312EC"/>
    <w:rsid w:val="00646EB7"/>
    <w:rsid w:val="00652889"/>
    <w:rsid w:val="006549C8"/>
    <w:rsid w:val="00676B11"/>
    <w:rsid w:val="00677820"/>
    <w:rsid w:val="00684387"/>
    <w:rsid w:val="006847FD"/>
    <w:rsid w:val="006906F3"/>
    <w:rsid w:val="006A0B88"/>
    <w:rsid w:val="006B174C"/>
    <w:rsid w:val="006B3A08"/>
    <w:rsid w:val="006B6AAC"/>
    <w:rsid w:val="006C1FD2"/>
    <w:rsid w:val="006C437F"/>
    <w:rsid w:val="006C598B"/>
    <w:rsid w:val="006D00A4"/>
    <w:rsid w:val="006D2501"/>
    <w:rsid w:val="006D2B3D"/>
    <w:rsid w:val="006E0FAA"/>
    <w:rsid w:val="006E40B5"/>
    <w:rsid w:val="006F083B"/>
    <w:rsid w:val="00707B3B"/>
    <w:rsid w:val="00710842"/>
    <w:rsid w:val="00711BCB"/>
    <w:rsid w:val="00716F31"/>
    <w:rsid w:val="007170C1"/>
    <w:rsid w:val="0071760B"/>
    <w:rsid w:val="00721D1B"/>
    <w:rsid w:val="00732FD0"/>
    <w:rsid w:val="00735916"/>
    <w:rsid w:val="00741E5B"/>
    <w:rsid w:val="007450D0"/>
    <w:rsid w:val="0074740C"/>
    <w:rsid w:val="00760500"/>
    <w:rsid w:val="00767BD4"/>
    <w:rsid w:val="0077061A"/>
    <w:rsid w:val="00771CF7"/>
    <w:rsid w:val="0078518C"/>
    <w:rsid w:val="00790AA7"/>
    <w:rsid w:val="00794D2B"/>
    <w:rsid w:val="00795352"/>
    <w:rsid w:val="007971CB"/>
    <w:rsid w:val="007A0A5A"/>
    <w:rsid w:val="007C25F3"/>
    <w:rsid w:val="007C2C54"/>
    <w:rsid w:val="007D6774"/>
    <w:rsid w:val="007D7464"/>
    <w:rsid w:val="007D7E8C"/>
    <w:rsid w:val="007E434F"/>
    <w:rsid w:val="007E6994"/>
    <w:rsid w:val="007F2765"/>
    <w:rsid w:val="007F3CD6"/>
    <w:rsid w:val="00804957"/>
    <w:rsid w:val="0081683F"/>
    <w:rsid w:val="00816E4B"/>
    <w:rsid w:val="00821AB1"/>
    <w:rsid w:val="00833D1B"/>
    <w:rsid w:val="008373ED"/>
    <w:rsid w:val="00846587"/>
    <w:rsid w:val="00853E36"/>
    <w:rsid w:val="0085608B"/>
    <w:rsid w:val="00864A1B"/>
    <w:rsid w:val="00866CED"/>
    <w:rsid w:val="00883C7C"/>
    <w:rsid w:val="00886546"/>
    <w:rsid w:val="008904E4"/>
    <w:rsid w:val="008A1D4A"/>
    <w:rsid w:val="008A3741"/>
    <w:rsid w:val="008A5F6F"/>
    <w:rsid w:val="008B62B8"/>
    <w:rsid w:val="008D3364"/>
    <w:rsid w:val="008D5D42"/>
    <w:rsid w:val="008E10BC"/>
    <w:rsid w:val="008E1282"/>
    <w:rsid w:val="008E6AD8"/>
    <w:rsid w:val="00913585"/>
    <w:rsid w:val="00917724"/>
    <w:rsid w:val="0092256A"/>
    <w:rsid w:val="0093525E"/>
    <w:rsid w:val="0093652A"/>
    <w:rsid w:val="00937388"/>
    <w:rsid w:val="00941D16"/>
    <w:rsid w:val="00942997"/>
    <w:rsid w:val="009470AB"/>
    <w:rsid w:val="00952FBE"/>
    <w:rsid w:val="00955050"/>
    <w:rsid w:val="00956AA4"/>
    <w:rsid w:val="00956FC6"/>
    <w:rsid w:val="00963C36"/>
    <w:rsid w:val="0097273A"/>
    <w:rsid w:val="00976ADA"/>
    <w:rsid w:val="009806C0"/>
    <w:rsid w:val="00980F6D"/>
    <w:rsid w:val="009A11D3"/>
    <w:rsid w:val="009A16AC"/>
    <w:rsid w:val="009A46EF"/>
    <w:rsid w:val="009A589F"/>
    <w:rsid w:val="009B638E"/>
    <w:rsid w:val="009D4228"/>
    <w:rsid w:val="009E08CD"/>
    <w:rsid w:val="009E75D7"/>
    <w:rsid w:val="009F6639"/>
    <w:rsid w:val="00A069B7"/>
    <w:rsid w:val="00A12458"/>
    <w:rsid w:val="00A17B75"/>
    <w:rsid w:val="00A21590"/>
    <w:rsid w:val="00A24265"/>
    <w:rsid w:val="00A26AE5"/>
    <w:rsid w:val="00A26C72"/>
    <w:rsid w:val="00A31ED1"/>
    <w:rsid w:val="00A36234"/>
    <w:rsid w:val="00A542CB"/>
    <w:rsid w:val="00A54C90"/>
    <w:rsid w:val="00A55833"/>
    <w:rsid w:val="00A62013"/>
    <w:rsid w:val="00A7392F"/>
    <w:rsid w:val="00A73D0A"/>
    <w:rsid w:val="00A775D7"/>
    <w:rsid w:val="00A804CC"/>
    <w:rsid w:val="00A8106C"/>
    <w:rsid w:val="00A84B9B"/>
    <w:rsid w:val="00A873E2"/>
    <w:rsid w:val="00A879B3"/>
    <w:rsid w:val="00A93AFA"/>
    <w:rsid w:val="00A93B26"/>
    <w:rsid w:val="00A94027"/>
    <w:rsid w:val="00A9656C"/>
    <w:rsid w:val="00A96B6A"/>
    <w:rsid w:val="00AA3572"/>
    <w:rsid w:val="00AA5DFC"/>
    <w:rsid w:val="00AC3965"/>
    <w:rsid w:val="00AC690A"/>
    <w:rsid w:val="00AC76C6"/>
    <w:rsid w:val="00AD7030"/>
    <w:rsid w:val="00AF11A4"/>
    <w:rsid w:val="00AF5D40"/>
    <w:rsid w:val="00B00E63"/>
    <w:rsid w:val="00B1001E"/>
    <w:rsid w:val="00B169C8"/>
    <w:rsid w:val="00B279E5"/>
    <w:rsid w:val="00B311B5"/>
    <w:rsid w:val="00B31993"/>
    <w:rsid w:val="00B33BF8"/>
    <w:rsid w:val="00B35396"/>
    <w:rsid w:val="00B40063"/>
    <w:rsid w:val="00B40E43"/>
    <w:rsid w:val="00B52A68"/>
    <w:rsid w:val="00B55221"/>
    <w:rsid w:val="00B57C44"/>
    <w:rsid w:val="00B725A8"/>
    <w:rsid w:val="00B75769"/>
    <w:rsid w:val="00B77190"/>
    <w:rsid w:val="00B7755C"/>
    <w:rsid w:val="00B80C80"/>
    <w:rsid w:val="00B810EB"/>
    <w:rsid w:val="00B81BE3"/>
    <w:rsid w:val="00B86678"/>
    <w:rsid w:val="00B86C05"/>
    <w:rsid w:val="00B87B82"/>
    <w:rsid w:val="00BA150E"/>
    <w:rsid w:val="00BA5C1C"/>
    <w:rsid w:val="00BB2DA1"/>
    <w:rsid w:val="00BB4E5C"/>
    <w:rsid w:val="00BC5A28"/>
    <w:rsid w:val="00BC5D23"/>
    <w:rsid w:val="00BD31E8"/>
    <w:rsid w:val="00BE47BB"/>
    <w:rsid w:val="00BF0E45"/>
    <w:rsid w:val="00BF3361"/>
    <w:rsid w:val="00BF5DB9"/>
    <w:rsid w:val="00BF7510"/>
    <w:rsid w:val="00C10EFC"/>
    <w:rsid w:val="00C3021F"/>
    <w:rsid w:val="00C32551"/>
    <w:rsid w:val="00C34A41"/>
    <w:rsid w:val="00C47E21"/>
    <w:rsid w:val="00C51F99"/>
    <w:rsid w:val="00C535F6"/>
    <w:rsid w:val="00C540A6"/>
    <w:rsid w:val="00C621C8"/>
    <w:rsid w:val="00C626E5"/>
    <w:rsid w:val="00C65BF8"/>
    <w:rsid w:val="00C674CA"/>
    <w:rsid w:val="00C7774B"/>
    <w:rsid w:val="00C77C5E"/>
    <w:rsid w:val="00C77F8A"/>
    <w:rsid w:val="00C859D1"/>
    <w:rsid w:val="00C918DE"/>
    <w:rsid w:val="00C929AC"/>
    <w:rsid w:val="00CA6D66"/>
    <w:rsid w:val="00CB3CAC"/>
    <w:rsid w:val="00CB4652"/>
    <w:rsid w:val="00CC5099"/>
    <w:rsid w:val="00CC5FD6"/>
    <w:rsid w:val="00CD098E"/>
    <w:rsid w:val="00CD1048"/>
    <w:rsid w:val="00CD2662"/>
    <w:rsid w:val="00CD2700"/>
    <w:rsid w:val="00CE1167"/>
    <w:rsid w:val="00CE16F8"/>
    <w:rsid w:val="00CE60B6"/>
    <w:rsid w:val="00CF3F9C"/>
    <w:rsid w:val="00D0027D"/>
    <w:rsid w:val="00D02B71"/>
    <w:rsid w:val="00D04EAE"/>
    <w:rsid w:val="00D05625"/>
    <w:rsid w:val="00D072E6"/>
    <w:rsid w:val="00D1086D"/>
    <w:rsid w:val="00D10BA7"/>
    <w:rsid w:val="00D119EB"/>
    <w:rsid w:val="00D35BE1"/>
    <w:rsid w:val="00D36453"/>
    <w:rsid w:val="00D67D87"/>
    <w:rsid w:val="00D770CE"/>
    <w:rsid w:val="00D81695"/>
    <w:rsid w:val="00D816C4"/>
    <w:rsid w:val="00D8257A"/>
    <w:rsid w:val="00DB12E9"/>
    <w:rsid w:val="00DB2588"/>
    <w:rsid w:val="00DB2E6A"/>
    <w:rsid w:val="00DC387F"/>
    <w:rsid w:val="00DD1BE0"/>
    <w:rsid w:val="00DD2722"/>
    <w:rsid w:val="00DD6907"/>
    <w:rsid w:val="00DE36B6"/>
    <w:rsid w:val="00DF2B7F"/>
    <w:rsid w:val="00DF3A8C"/>
    <w:rsid w:val="00E018EA"/>
    <w:rsid w:val="00E03EC2"/>
    <w:rsid w:val="00E05216"/>
    <w:rsid w:val="00E1337E"/>
    <w:rsid w:val="00E169BE"/>
    <w:rsid w:val="00E22A1C"/>
    <w:rsid w:val="00E2553B"/>
    <w:rsid w:val="00E31A9C"/>
    <w:rsid w:val="00E363C5"/>
    <w:rsid w:val="00E37F8D"/>
    <w:rsid w:val="00E40047"/>
    <w:rsid w:val="00E4563E"/>
    <w:rsid w:val="00E46DE9"/>
    <w:rsid w:val="00E50219"/>
    <w:rsid w:val="00E51D8F"/>
    <w:rsid w:val="00E53E72"/>
    <w:rsid w:val="00E566DE"/>
    <w:rsid w:val="00E60284"/>
    <w:rsid w:val="00E63EC8"/>
    <w:rsid w:val="00E70E4A"/>
    <w:rsid w:val="00E81E70"/>
    <w:rsid w:val="00E854A3"/>
    <w:rsid w:val="00E90ACB"/>
    <w:rsid w:val="00EA02F2"/>
    <w:rsid w:val="00EA0C0E"/>
    <w:rsid w:val="00EA1CBB"/>
    <w:rsid w:val="00EA774E"/>
    <w:rsid w:val="00EB677F"/>
    <w:rsid w:val="00EB7109"/>
    <w:rsid w:val="00EC3052"/>
    <w:rsid w:val="00ED3037"/>
    <w:rsid w:val="00ED4BE0"/>
    <w:rsid w:val="00ED5742"/>
    <w:rsid w:val="00EE08A1"/>
    <w:rsid w:val="00EF052D"/>
    <w:rsid w:val="00EF616B"/>
    <w:rsid w:val="00F00C84"/>
    <w:rsid w:val="00F037DD"/>
    <w:rsid w:val="00F04FC7"/>
    <w:rsid w:val="00F1275B"/>
    <w:rsid w:val="00F13BFA"/>
    <w:rsid w:val="00F21FA2"/>
    <w:rsid w:val="00F24584"/>
    <w:rsid w:val="00F26F72"/>
    <w:rsid w:val="00F34D9F"/>
    <w:rsid w:val="00F34FED"/>
    <w:rsid w:val="00F5078F"/>
    <w:rsid w:val="00F55733"/>
    <w:rsid w:val="00F55A1D"/>
    <w:rsid w:val="00F75C25"/>
    <w:rsid w:val="00F8287E"/>
    <w:rsid w:val="00F834B6"/>
    <w:rsid w:val="00F84DF3"/>
    <w:rsid w:val="00F85588"/>
    <w:rsid w:val="00F90BA5"/>
    <w:rsid w:val="00F9147B"/>
    <w:rsid w:val="00F9301B"/>
    <w:rsid w:val="00FA4D54"/>
    <w:rsid w:val="00FA525D"/>
    <w:rsid w:val="00FA6A0A"/>
    <w:rsid w:val="00FB3023"/>
    <w:rsid w:val="00FB4B44"/>
    <w:rsid w:val="00FB63B3"/>
    <w:rsid w:val="00FC2ED8"/>
    <w:rsid w:val="00FC3CF3"/>
    <w:rsid w:val="00FE0CC0"/>
    <w:rsid w:val="00FE34F4"/>
    <w:rsid w:val="00FF46EB"/>
    <w:rsid w:val="00FF66F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ED42F"/>
  <w15:chartTrackingRefBased/>
  <w15:docId w15:val="{EF44E29E-B604-7B49-86DF-586A11D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2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1217"/>
  </w:style>
  <w:style w:type="paragraph" w:styleId="Fuzeile">
    <w:name w:val="footer"/>
    <w:basedOn w:val="Standard"/>
    <w:link w:val="FuzeileZchn"/>
    <w:uiPriority w:val="99"/>
    <w:unhideWhenUsed/>
    <w:rsid w:val="001812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217"/>
  </w:style>
  <w:style w:type="character" w:styleId="Hyperlink">
    <w:name w:val="Hyperlink"/>
    <w:basedOn w:val="Absatz-Standardschriftart"/>
    <w:uiPriority w:val="99"/>
    <w:unhideWhenUsed/>
    <w:rsid w:val="004B0E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0E6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2B3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D0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D0A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F84DF3"/>
    <w:pPr>
      <w:ind w:left="720"/>
      <w:contextualSpacing/>
    </w:pPr>
  </w:style>
  <w:style w:type="paragraph" w:styleId="berarbeitung">
    <w:name w:val="Revision"/>
    <w:hidden/>
    <w:uiPriority w:val="99"/>
    <w:semiHidden/>
    <w:rsid w:val="00BA150E"/>
  </w:style>
  <w:style w:type="character" w:styleId="Kommentarzeichen">
    <w:name w:val="annotation reference"/>
    <w:basedOn w:val="Absatz-Standardschriftart"/>
    <w:uiPriority w:val="99"/>
    <w:semiHidden/>
    <w:unhideWhenUsed/>
    <w:rsid w:val="0011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753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514D3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-of-zillertal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8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m.knoll@p8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s-1st-try.com/de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C4355A-BEB9-3043-90CF-AD292937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Thaurer</dc:creator>
  <cp:keywords/>
  <dc:description/>
  <cp:lastModifiedBy>Jakob Hauser</cp:lastModifiedBy>
  <cp:revision>3</cp:revision>
  <cp:lastPrinted>2025-01-21T10:14:00Z</cp:lastPrinted>
  <dcterms:created xsi:type="dcterms:W3CDTF">2025-01-22T09:11:00Z</dcterms:created>
  <dcterms:modified xsi:type="dcterms:W3CDTF">2025-01-22T09:28:00Z</dcterms:modified>
</cp:coreProperties>
</file>